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B3CF" w14:textId="61B5F387" w:rsidR="001974CD" w:rsidRDefault="001974CD">
      <w:pPr>
        <w:pStyle w:val="Heading1"/>
      </w:pPr>
      <w:r>
        <w:t>HUMBIE, EAST AND WEST SALTOUN AND BOLTON COMMUNITY COUNCIL</w:t>
      </w:r>
    </w:p>
    <w:p w14:paraId="6BAFCF42" w14:textId="12F6919C" w:rsidR="001974CD" w:rsidRDefault="00AB526A">
      <w:pPr>
        <w:jc w:val="both"/>
      </w:pPr>
      <w:r>
        <w:t>MINUTES of the 3</w:t>
      </w:r>
      <w:r w:rsidR="00EC25A9">
        <w:t>4</w:t>
      </w:r>
      <w:r w:rsidR="00EC0681">
        <w:t>1st</w:t>
      </w:r>
      <w:r w:rsidR="00FD3907">
        <w:t xml:space="preserve"> </w:t>
      </w:r>
      <w:r w:rsidR="001974CD">
        <w:t>MEETING of the Humbie, East and West</w:t>
      </w:r>
      <w:r w:rsidR="000F6A65">
        <w:t xml:space="preserve"> </w:t>
      </w:r>
      <w:r w:rsidR="001974CD">
        <w:t xml:space="preserve">Saltoun and Bolton Community Council held </w:t>
      </w:r>
      <w:r w:rsidR="0027773F">
        <w:t xml:space="preserve">on </w:t>
      </w:r>
      <w:r w:rsidR="002E2A5C">
        <w:t xml:space="preserve">Tuesday, </w:t>
      </w:r>
      <w:r w:rsidR="009608EC">
        <w:t>7</w:t>
      </w:r>
      <w:r w:rsidR="009608EC" w:rsidRPr="009608EC">
        <w:rPr>
          <w:vertAlign w:val="superscript"/>
        </w:rPr>
        <w:t>th</w:t>
      </w:r>
      <w:r w:rsidR="009608EC">
        <w:t xml:space="preserve"> December</w:t>
      </w:r>
      <w:r w:rsidR="00B95D5D">
        <w:t xml:space="preserve"> 2021</w:t>
      </w:r>
      <w:r w:rsidR="0027773F">
        <w:t xml:space="preserve"> </w:t>
      </w:r>
      <w:r w:rsidR="00EC25A9">
        <w:t>at</w:t>
      </w:r>
      <w:r w:rsidR="001974CD">
        <w:t xml:space="preserve"> 7:30 p.m.</w:t>
      </w:r>
      <w:r w:rsidR="00EC25A9">
        <w:t xml:space="preserve"> in </w:t>
      </w:r>
      <w:r w:rsidR="009608EC">
        <w:t xml:space="preserve">Humbie </w:t>
      </w:r>
      <w:r w:rsidR="00EC25A9">
        <w:t>Village Hall</w:t>
      </w:r>
    </w:p>
    <w:p w14:paraId="52AF069E" w14:textId="77777777" w:rsidR="001974CD" w:rsidRDefault="001974CD">
      <w:pPr>
        <w:jc w:val="both"/>
      </w:pPr>
    </w:p>
    <w:p w14:paraId="03F90BE6" w14:textId="0E0634AC" w:rsidR="001974CD" w:rsidRDefault="001974CD" w:rsidP="00947F8A">
      <w:pPr>
        <w:jc w:val="both"/>
      </w:pPr>
      <w:r>
        <w:rPr>
          <w:b/>
          <w:bCs/>
          <w:u w:val="single"/>
        </w:rPr>
        <w:t>PRESENT</w:t>
      </w:r>
      <w:r>
        <w:tab/>
      </w:r>
      <w:r>
        <w:tab/>
      </w:r>
    </w:p>
    <w:p w14:paraId="5DC1EE96" w14:textId="5BAB0B53" w:rsidR="00EC25A9" w:rsidRDefault="001974CD">
      <w:pPr>
        <w:jc w:val="both"/>
      </w:pPr>
      <w:r>
        <w:tab/>
      </w:r>
      <w:r>
        <w:tab/>
      </w:r>
      <w:r>
        <w:tab/>
      </w:r>
      <w:r w:rsidR="00EC25A9">
        <w:t>Ms. Janet Beck (JB)</w:t>
      </w:r>
    </w:p>
    <w:p w14:paraId="5E0446A7" w14:textId="3816CDD3" w:rsidR="00EC25A9" w:rsidRDefault="00EC25A9" w:rsidP="00EC25A9">
      <w:pPr>
        <w:ind w:left="2160"/>
        <w:jc w:val="both"/>
      </w:pPr>
      <w:r>
        <w:t>Mr Iain Galloway (IG</w:t>
      </w:r>
      <w:proofErr w:type="gramStart"/>
      <w:r>
        <w:t>);</w:t>
      </w:r>
      <w:proofErr w:type="gramEnd"/>
      <w:r w:rsidRPr="00A2695E">
        <w:t xml:space="preserve"> </w:t>
      </w:r>
    </w:p>
    <w:p w14:paraId="6E8A5B5E" w14:textId="533A4D67" w:rsidR="00EC25A9" w:rsidRDefault="00EC25A9" w:rsidP="00EC25A9">
      <w:pPr>
        <w:ind w:left="2160"/>
        <w:jc w:val="both"/>
      </w:pPr>
      <w:r>
        <w:t>Mrs Margo Hodge (MH)</w:t>
      </w:r>
    </w:p>
    <w:p w14:paraId="2E18711D" w14:textId="55486599" w:rsidR="00AB09FB" w:rsidRDefault="003835B8" w:rsidP="00EC25A9">
      <w:pPr>
        <w:ind w:left="2160"/>
        <w:jc w:val="both"/>
        <w:rPr>
          <w:bCs/>
        </w:rPr>
      </w:pPr>
      <w:r>
        <w:rPr>
          <w:bCs/>
        </w:rPr>
        <w:t>Mr F</w:t>
      </w:r>
      <w:r w:rsidR="00EC25A9">
        <w:rPr>
          <w:bCs/>
        </w:rPr>
        <w:t>rank</w:t>
      </w:r>
      <w:r>
        <w:rPr>
          <w:bCs/>
        </w:rPr>
        <w:t xml:space="preserve"> Kirwan (FK)</w:t>
      </w:r>
    </w:p>
    <w:p w14:paraId="2368C213" w14:textId="77777777" w:rsidR="000C69AE" w:rsidRDefault="000C69AE" w:rsidP="00EC25A9">
      <w:pPr>
        <w:ind w:left="2160"/>
        <w:jc w:val="both"/>
        <w:rPr>
          <w:bCs/>
        </w:rPr>
      </w:pPr>
    </w:p>
    <w:p w14:paraId="3FA6194A" w14:textId="77777777" w:rsidR="001622EB" w:rsidRDefault="00423A68" w:rsidP="00423A68">
      <w:pPr>
        <w:jc w:val="both"/>
      </w:pPr>
      <w:r>
        <w:rPr>
          <w:b/>
          <w:bCs/>
          <w:u w:val="single"/>
        </w:rPr>
        <w:t>IN</w:t>
      </w:r>
      <w:r w:rsidR="000C69AE">
        <w:rPr>
          <w:b/>
          <w:bCs/>
          <w:u w:val="single"/>
        </w:rPr>
        <w:t xml:space="preserve"> ATTENDANCE</w:t>
      </w:r>
      <w:r w:rsidR="000C69AE" w:rsidRPr="003B5AB0">
        <w:tab/>
      </w:r>
    </w:p>
    <w:p w14:paraId="633B1D86" w14:textId="3EEF57AF" w:rsidR="009C102D" w:rsidRDefault="000C69AE" w:rsidP="00423A68">
      <w:pPr>
        <w:jc w:val="both"/>
      </w:pPr>
      <w:r w:rsidRPr="003B5AB0">
        <w:tab/>
      </w:r>
      <w:r w:rsidR="001622EB">
        <w:tab/>
      </w:r>
      <w:r w:rsidR="001622EB">
        <w:tab/>
      </w:r>
      <w:r w:rsidR="00423A68">
        <w:t>Cllr Tom Trotter (TT),</w:t>
      </w:r>
    </w:p>
    <w:p w14:paraId="36761307" w14:textId="63C0000D" w:rsidR="00423A68" w:rsidRDefault="009C102D" w:rsidP="00423A68">
      <w:pPr>
        <w:jc w:val="both"/>
      </w:pPr>
      <w:r>
        <w:tab/>
      </w:r>
      <w:r>
        <w:tab/>
      </w:r>
      <w:r>
        <w:tab/>
        <w:t>Patrick Gemmell, Deputy Lord Lieutenant (Green Canopy only)</w:t>
      </w:r>
      <w:r w:rsidR="00423A68">
        <w:t xml:space="preserve"> </w:t>
      </w:r>
    </w:p>
    <w:p w14:paraId="57CEDEC5" w14:textId="43F7DC0C" w:rsidR="00B141E3" w:rsidRDefault="00B141E3" w:rsidP="00423A68">
      <w:pPr>
        <w:jc w:val="both"/>
      </w:pPr>
      <w:r>
        <w:tab/>
      </w:r>
      <w:r>
        <w:tab/>
      </w:r>
      <w:r>
        <w:tab/>
        <w:t>Debbie Elworthy, Secretary</w:t>
      </w:r>
    </w:p>
    <w:p w14:paraId="500F6323" w14:textId="4BC2849E" w:rsidR="00024FBE" w:rsidRDefault="000C69AE" w:rsidP="00375AAB">
      <w:pPr>
        <w:jc w:val="both"/>
        <w:rPr>
          <w:b/>
          <w:bCs/>
          <w:u w:val="single"/>
        </w:rPr>
      </w:pPr>
      <w:r>
        <w:t>.</w:t>
      </w:r>
      <w:r>
        <w:tab/>
      </w:r>
      <w:r>
        <w:tab/>
      </w:r>
      <w:r>
        <w:tab/>
      </w:r>
    </w:p>
    <w:p w14:paraId="3CF4B750" w14:textId="27C51DA7" w:rsidR="001974CD" w:rsidRPr="00375AAB" w:rsidRDefault="001974CD" w:rsidP="00375AA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3EC616B0" w14:textId="469F0CEA" w:rsidR="003F656C" w:rsidRPr="0027773F" w:rsidRDefault="003F656C" w:rsidP="003F656C">
      <w:pPr>
        <w:jc w:val="both"/>
        <w:rPr>
          <w:bCs/>
        </w:rPr>
      </w:pPr>
    </w:p>
    <w:p w14:paraId="7085325D" w14:textId="77777777" w:rsidR="00423A68" w:rsidRDefault="00423A68" w:rsidP="00423A68">
      <w:pPr>
        <w:ind w:left="2160"/>
        <w:jc w:val="both"/>
        <w:rPr>
          <w:bCs/>
        </w:rPr>
      </w:pPr>
      <w:r>
        <w:rPr>
          <w:bCs/>
        </w:rPr>
        <w:t>Mr Sandy Wilson (AW)</w:t>
      </w:r>
    </w:p>
    <w:p w14:paraId="09679E82" w14:textId="77777777" w:rsidR="00423A68" w:rsidRDefault="00423A68" w:rsidP="00423A68">
      <w:pPr>
        <w:ind w:left="2160"/>
        <w:jc w:val="both"/>
      </w:pPr>
      <w:r w:rsidRPr="00650C6D">
        <w:t>Cllr S Ahktar (SA)</w:t>
      </w:r>
    </w:p>
    <w:p w14:paraId="6B6F1936" w14:textId="20271C90" w:rsidR="007B3FB3" w:rsidRDefault="00493A5C" w:rsidP="00493A5C">
      <w:pPr>
        <w:ind w:left="2160"/>
        <w:jc w:val="both"/>
        <w:rPr>
          <w:bCs/>
        </w:rPr>
      </w:pPr>
      <w:r>
        <w:rPr>
          <w:bCs/>
        </w:rPr>
        <w:t>Cllr J McMillan (</w:t>
      </w:r>
      <w:proofErr w:type="spellStart"/>
      <w:r>
        <w:rPr>
          <w:bCs/>
        </w:rPr>
        <w:t>JMc</w:t>
      </w:r>
      <w:proofErr w:type="spellEnd"/>
      <w:r>
        <w:rPr>
          <w:bCs/>
        </w:rPr>
        <w:t>),</w:t>
      </w:r>
      <w:r w:rsidR="007B3FB3">
        <w:rPr>
          <w:bCs/>
        </w:rPr>
        <w:t xml:space="preserve"> </w:t>
      </w:r>
    </w:p>
    <w:p w14:paraId="604DF113" w14:textId="3C6AE20E" w:rsidR="007B3FB3" w:rsidRDefault="007B3FB3" w:rsidP="00493A5C">
      <w:pPr>
        <w:ind w:left="2160"/>
        <w:jc w:val="both"/>
        <w:rPr>
          <w:bCs/>
        </w:rPr>
      </w:pPr>
      <w:r>
        <w:rPr>
          <w:bCs/>
        </w:rPr>
        <w:t>Cllr Craig Hoy MSP,</w:t>
      </w:r>
    </w:p>
    <w:p w14:paraId="0E10345B" w14:textId="37E9D6D2" w:rsidR="003B5AB0" w:rsidRPr="003B5AB0" w:rsidRDefault="003B5AB0" w:rsidP="003B5AB0">
      <w:pPr>
        <w:jc w:val="both"/>
        <w:rPr>
          <w:b/>
          <w:bCs/>
          <w:u w:val="single"/>
        </w:rPr>
      </w:pPr>
    </w:p>
    <w:p w14:paraId="6D67AC17" w14:textId="5DF5DC0B" w:rsidR="00DC78A2" w:rsidRDefault="00DC78A2" w:rsidP="00DC78A2">
      <w:pPr>
        <w:rPr>
          <w:bCs/>
        </w:rPr>
      </w:pPr>
      <w:r>
        <w:rPr>
          <w:bCs/>
        </w:rPr>
        <w:t>IG</w:t>
      </w:r>
      <w:r w:rsidRPr="0044382B">
        <w:rPr>
          <w:bCs/>
        </w:rPr>
        <w:t xml:space="preserve"> welcomed </w:t>
      </w:r>
      <w:r>
        <w:rPr>
          <w:bCs/>
        </w:rPr>
        <w:t>D</w:t>
      </w:r>
      <w:r w:rsidRPr="0044382B">
        <w:rPr>
          <w:bCs/>
        </w:rPr>
        <w:t xml:space="preserve">ebbie </w:t>
      </w:r>
      <w:r>
        <w:rPr>
          <w:bCs/>
        </w:rPr>
        <w:t>E</w:t>
      </w:r>
      <w:r w:rsidRPr="0044382B">
        <w:rPr>
          <w:bCs/>
        </w:rPr>
        <w:t xml:space="preserve">lworthy as the new </w:t>
      </w:r>
      <w:r>
        <w:rPr>
          <w:bCs/>
        </w:rPr>
        <w:t>CC</w:t>
      </w:r>
      <w:r w:rsidRPr="0044382B">
        <w:rPr>
          <w:bCs/>
        </w:rPr>
        <w:t xml:space="preserve"> secretary</w:t>
      </w:r>
      <w:r>
        <w:rPr>
          <w:bCs/>
        </w:rPr>
        <w:t>.</w:t>
      </w:r>
    </w:p>
    <w:p w14:paraId="22BD947A" w14:textId="77777777" w:rsidR="00DC78A2" w:rsidRPr="0044382B" w:rsidRDefault="00DC78A2" w:rsidP="00DC78A2">
      <w:pPr>
        <w:rPr>
          <w:bCs/>
          <w:caps/>
        </w:rPr>
      </w:pPr>
    </w:p>
    <w:p w14:paraId="14CD2DE7" w14:textId="5636B4DC" w:rsidR="00057062" w:rsidRPr="005550A0" w:rsidRDefault="007447C3" w:rsidP="005550A0">
      <w:pPr>
        <w:rPr>
          <w:b/>
          <w:caps/>
          <w:u w:val="single"/>
        </w:rPr>
      </w:pPr>
      <w:r>
        <w:rPr>
          <w:b/>
          <w:caps/>
          <w:u w:val="single"/>
        </w:rPr>
        <w:t>C</w:t>
      </w:r>
      <w:r w:rsidR="00057062" w:rsidRPr="005550A0">
        <w:rPr>
          <w:b/>
          <w:caps/>
          <w:u w:val="single"/>
        </w:rPr>
        <w:t>onflict</w:t>
      </w:r>
      <w:r w:rsidR="00EB2762" w:rsidRPr="005550A0">
        <w:rPr>
          <w:b/>
          <w:caps/>
          <w:u w:val="single"/>
        </w:rPr>
        <w:t>S</w:t>
      </w:r>
      <w:r w:rsidR="00057062" w:rsidRPr="005550A0">
        <w:rPr>
          <w:b/>
          <w:caps/>
          <w:u w:val="single"/>
        </w:rPr>
        <w:t xml:space="preserve"> </w:t>
      </w:r>
      <w:r>
        <w:rPr>
          <w:b/>
          <w:caps/>
          <w:u w:val="single"/>
        </w:rPr>
        <w:t>of</w:t>
      </w:r>
      <w:r w:rsidR="00057062" w:rsidRPr="005550A0">
        <w:rPr>
          <w:b/>
          <w:caps/>
          <w:u w:val="single"/>
        </w:rPr>
        <w:t xml:space="preserve"> interest</w:t>
      </w:r>
      <w:r w:rsidR="00EB2762" w:rsidRPr="005550A0">
        <w:rPr>
          <w:b/>
          <w:caps/>
          <w:u w:val="single"/>
        </w:rPr>
        <w:t xml:space="preserve"> </w:t>
      </w:r>
    </w:p>
    <w:p w14:paraId="4614E8E5" w14:textId="4E443BF0" w:rsidR="00EB2762" w:rsidRDefault="00EB2762" w:rsidP="005550A0">
      <w:pPr>
        <w:rPr>
          <w:b/>
          <w:caps/>
          <w:u w:val="single"/>
        </w:rPr>
      </w:pPr>
    </w:p>
    <w:p w14:paraId="2182D2F5" w14:textId="19B9C157" w:rsidR="00650C6D" w:rsidRDefault="00423A68" w:rsidP="005550A0">
      <w:r>
        <w:t>None disclosed.</w:t>
      </w:r>
    </w:p>
    <w:p w14:paraId="271563E6" w14:textId="7AA62420" w:rsidR="007447C3" w:rsidRDefault="007447C3" w:rsidP="005550A0"/>
    <w:p w14:paraId="52C4DAF5" w14:textId="267D78BB" w:rsidR="007447C3" w:rsidRPr="00057062" w:rsidRDefault="007447C3" w:rsidP="007447C3">
      <w:pPr>
        <w:jc w:val="right"/>
      </w:pPr>
      <w:r w:rsidRPr="007447C3">
        <w:rPr>
          <w:b/>
          <w:bCs/>
          <w:u w:val="single"/>
        </w:rPr>
        <w:t>Action</w:t>
      </w:r>
      <w:r>
        <w:t xml:space="preserve">: </w:t>
      </w:r>
      <w:r w:rsidRPr="00F46888">
        <w:rPr>
          <w:b/>
          <w:bCs/>
        </w:rPr>
        <w:t>SA</w:t>
      </w:r>
      <w:r>
        <w:t xml:space="preserve"> to send a copy of ELC’s Register</w:t>
      </w:r>
      <w:r w:rsidR="00461FC8">
        <w:t xml:space="preserve"> of Interests</w:t>
      </w:r>
    </w:p>
    <w:p w14:paraId="26674177" w14:textId="77777777" w:rsidR="005550A0" w:rsidRDefault="005550A0" w:rsidP="005550A0"/>
    <w:p w14:paraId="6B3679F4" w14:textId="77777777" w:rsidR="00461FC8" w:rsidRDefault="00461FC8" w:rsidP="00461FC8">
      <w:pPr>
        <w:jc w:val="right"/>
        <w:rPr>
          <w:bCs/>
        </w:rPr>
      </w:pPr>
      <w:r w:rsidRPr="0086116E">
        <w:rPr>
          <w:b/>
          <w:u w:val="single"/>
        </w:rPr>
        <w:t>Action</w:t>
      </w:r>
      <w:r>
        <w:rPr>
          <w:bCs/>
        </w:rPr>
        <w:t xml:space="preserve">: </w:t>
      </w:r>
      <w:r w:rsidRPr="00933EC3">
        <w:rPr>
          <w:bCs/>
        </w:rPr>
        <w:t>FK to circulate a revised draft CC constitution</w:t>
      </w:r>
    </w:p>
    <w:p w14:paraId="0D53C672" w14:textId="77777777" w:rsidR="0044382B" w:rsidRDefault="0044382B" w:rsidP="0027773F">
      <w:pPr>
        <w:rPr>
          <w:b/>
          <w:caps/>
          <w:u w:val="single"/>
        </w:rPr>
      </w:pPr>
    </w:p>
    <w:p w14:paraId="6432ADDA" w14:textId="1598431F" w:rsid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 xml:space="preserve">Minutes of </w:t>
      </w:r>
      <w:r w:rsidR="00423A68">
        <w:rPr>
          <w:b/>
          <w:caps/>
          <w:u w:val="single"/>
        </w:rPr>
        <w:t>November</w:t>
      </w:r>
      <w:r w:rsidRPr="0027773F">
        <w:rPr>
          <w:b/>
          <w:caps/>
          <w:u w:val="single"/>
        </w:rPr>
        <w:t xml:space="preserve"> Meeting</w:t>
      </w:r>
    </w:p>
    <w:p w14:paraId="0CAB91EC" w14:textId="77777777" w:rsidR="00FD3907" w:rsidRPr="00FD3907" w:rsidRDefault="00FD3907" w:rsidP="0027773F">
      <w:pPr>
        <w:rPr>
          <w:b/>
          <w:caps/>
          <w:u w:val="single"/>
        </w:rPr>
      </w:pPr>
    </w:p>
    <w:p w14:paraId="2031BCB9" w14:textId="316A25B9" w:rsidR="00CE2A7A" w:rsidRDefault="0027773F" w:rsidP="0070208C">
      <w:pPr>
        <w:pStyle w:val="ListParagraph"/>
        <w:ind w:left="0"/>
        <w:rPr>
          <w:rFonts w:ascii="Times New Roman" w:hAnsi="Times New Roman"/>
        </w:rPr>
      </w:pPr>
      <w:r w:rsidRPr="0027773F">
        <w:rPr>
          <w:rFonts w:ascii="Times New Roman" w:hAnsi="Times New Roman"/>
        </w:rPr>
        <w:t>The minutes of the previous meeti</w:t>
      </w:r>
      <w:r w:rsidR="00FD3907">
        <w:rPr>
          <w:rFonts w:ascii="Times New Roman" w:hAnsi="Times New Roman"/>
        </w:rPr>
        <w:t>ng were agreed.</w:t>
      </w:r>
      <w:r w:rsidR="00650C6D">
        <w:rPr>
          <w:rFonts w:ascii="Times New Roman" w:hAnsi="Times New Roman"/>
        </w:rPr>
        <w:t xml:space="preserve"> </w:t>
      </w:r>
    </w:p>
    <w:p w14:paraId="5035F582" w14:textId="77777777" w:rsidR="00090D89" w:rsidRDefault="00090D89" w:rsidP="0070208C">
      <w:pPr>
        <w:pStyle w:val="ListParagraph"/>
        <w:ind w:left="0"/>
        <w:rPr>
          <w:rFonts w:ascii="Times New Roman" w:hAnsi="Times New Roman"/>
        </w:rPr>
      </w:pPr>
    </w:p>
    <w:p w14:paraId="3C80B9F1" w14:textId="2E52AA3E" w:rsidR="00090D89" w:rsidRDefault="00090D89" w:rsidP="00090D89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Matters arising</w:t>
      </w:r>
    </w:p>
    <w:p w14:paraId="45B8A2A2" w14:textId="77777777" w:rsidR="009E057B" w:rsidRDefault="009E057B" w:rsidP="00A408D8">
      <w:pPr>
        <w:jc w:val="right"/>
        <w:rPr>
          <w:b/>
          <w:u w:val="single"/>
        </w:rPr>
      </w:pPr>
    </w:p>
    <w:p w14:paraId="6BA8B2F8" w14:textId="54AB2BB5" w:rsidR="00A408D8" w:rsidRDefault="000F5C4E" w:rsidP="00A408D8">
      <w:pPr>
        <w:jc w:val="right"/>
        <w:rPr>
          <w:bCs/>
        </w:rPr>
      </w:pPr>
      <w:r w:rsidRPr="00A408D8">
        <w:rPr>
          <w:b/>
          <w:u w:val="single"/>
        </w:rPr>
        <w:t>Action</w:t>
      </w:r>
      <w:r>
        <w:rPr>
          <w:bCs/>
        </w:rPr>
        <w:t xml:space="preserve">: </w:t>
      </w:r>
      <w:r w:rsidRPr="00F46888">
        <w:rPr>
          <w:b/>
        </w:rPr>
        <w:t>All</w:t>
      </w:r>
      <w:r>
        <w:rPr>
          <w:bCs/>
        </w:rPr>
        <w:t xml:space="preserve"> to </w:t>
      </w:r>
      <w:r w:rsidR="00A408D8">
        <w:rPr>
          <w:bCs/>
        </w:rPr>
        <w:t>update</w:t>
      </w:r>
      <w:r>
        <w:rPr>
          <w:bCs/>
        </w:rPr>
        <w:t xml:space="preserve"> </w:t>
      </w:r>
      <w:r w:rsidR="00F46888">
        <w:rPr>
          <w:bCs/>
        </w:rPr>
        <w:t>Secretary</w:t>
      </w:r>
      <w:r>
        <w:rPr>
          <w:bCs/>
        </w:rPr>
        <w:t xml:space="preserve"> on </w:t>
      </w:r>
      <w:r w:rsidR="00F46888">
        <w:rPr>
          <w:bCs/>
        </w:rPr>
        <w:t xml:space="preserve">status of </w:t>
      </w:r>
      <w:r>
        <w:rPr>
          <w:bCs/>
        </w:rPr>
        <w:t xml:space="preserve">their </w:t>
      </w:r>
      <w:r w:rsidR="00A408D8">
        <w:rPr>
          <w:bCs/>
        </w:rPr>
        <w:t>actions prior to the following meeting.</w:t>
      </w:r>
    </w:p>
    <w:p w14:paraId="4A9A10E9" w14:textId="77777777" w:rsidR="00A408D8" w:rsidRDefault="00A408D8" w:rsidP="00090D89">
      <w:pPr>
        <w:rPr>
          <w:bCs/>
        </w:rPr>
      </w:pPr>
    </w:p>
    <w:p w14:paraId="1CCD18EF" w14:textId="77777777" w:rsidR="00EF26BA" w:rsidRDefault="00EF26BA" w:rsidP="0086116E">
      <w:pPr>
        <w:jc w:val="right"/>
        <w:rPr>
          <w:bCs/>
        </w:rPr>
      </w:pPr>
    </w:p>
    <w:p w14:paraId="0EA2B929" w14:textId="38C4215B" w:rsidR="00EF26BA" w:rsidRDefault="00EF26BA" w:rsidP="00EF26BA">
      <w:pPr>
        <w:rPr>
          <w:bCs/>
        </w:rPr>
      </w:pPr>
      <w:r>
        <w:rPr>
          <w:bCs/>
        </w:rPr>
        <w:t xml:space="preserve">Inappropriate height of new swings in Humbie Playpark </w:t>
      </w:r>
    </w:p>
    <w:p w14:paraId="57407434" w14:textId="4D89A1D7" w:rsidR="00EF26BA" w:rsidRDefault="00EF26BA" w:rsidP="00EF26BA">
      <w:pPr>
        <w:jc w:val="right"/>
        <w:rPr>
          <w:bCs/>
        </w:rPr>
      </w:pPr>
      <w:r w:rsidRPr="00EF26BA">
        <w:rPr>
          <w:b/>
          <w:u w:val="single"/>
        </w:rPr>
        <w:t>Action</w:t>
      </w:r>
      <w:r>
        <w:rPr>
          <w:bCs/>
        </w:rPr>
        <w:t xml:space="preserve">: </w:t>
      </w:r>
      <w:r w:rsidRPr="001F12B9">
        <w:rPr>
          <w:b/>
        </w:rPr>
        <w:t>SA</w:t>
      </w:r>
      <w:r>
        <w:rPr>
          <w:bCs/>
        </w:rPr>
        <w:t xml:space="preserve"> to raise with Dougie Fox</w:t>
      </w:r>
    </w:p>
    <w:p w14:paraId="36EDA90D" w14:textId="77777777" w:rsidR="0086116E" w:rsidRPr="007447C3" w:rsidRDefault="0086116E" w:rsidP="0086116E">
      <w:pPr>
        <w:rPr>
          <w:bCs/>
          <w:caps/>
        </w:rPr>
      </w:pPr>
    </w:p>
    <w:p w14:paraId="3CE7958A" w14:textId="77777777" w:rsidR="00CE2A7A" w:rsidRDefault="00CE2A7A" w:rsidP="0070208C">
      <w:pPr>
        <w:pStyle w:val="ListParagraph"/>
        <w:ind w:left="0"/>
        <w:rPr>
          <w:rFonts w:ascii="Times New Roman" w:hAnsi="Times New Roman"/>
        </w:rPr>
      </w:pPr>
    </w:p>
    <w:p w14:paraId="2E993A18" w14:textId="77777777" w:rsidR="009C102D" w:rsidRDefault="009C102D" w:rsidP="0027773F">
      <w:pPr>
        <w:rPr>
          <w:b/>
          <w:caps/>
          <w:u w:val="single"/>
        </w:rPr>
      </w:pPr>
      <w:r>
        <w:rPr>
          <w:b/>
          <w:caps/>
          <w:u w:val="single"/>
        </w:rPr>
        <w:t>Queen’s Green Canopy</w:t>
      </w:r>
    </w:p>
    <w:p w14:paraId="58C44630" w14:textId="77777777" w:rsidR="009C102D" w:rsidRDefault="009C102D" w:rsidP="0027773F">
      <w:pPr>
        <w:rPr>
          <w:b/>
          <w:caps/>
          <w:u w:val="single"/>
        </w:rPr>
      </w:pPr>
    </w:p>
    <w:p w14:paraId="3EBC0B1D" w14:textId="1AA09B00" w:rsidR="009C102D" w:rsidRDefault="009C102D" w:rsidP="0027773F">
      <w:pPr>
        <w:rPr>
          <w:bCs/>
        </w:rPr>
      </w:pPr>
      <w:r>
        <w:rPr>
          <w:bCs/>
        </w:rPr>
        <w:t xml:space="preserve">Patrick Gemmell outlined the </w:t>
      </w:r>
      <w:r w:rsidR="00DC78A2">
        <w:rPr>
          <w:bCs/>
        </w:rPr>
        <w:t>Q</w:t>
      </w:r>
      <w:r>
        <w:rPr>
          <w:bCs/>
        </w:rPr>
        <w:t xml:space="preserve">ueen’s </w:t>
      </w:r>
      <w:r w:rsidR="00DC78A2">
        <w:rPr>
          <w:bCs/>
        </w:rPr>
        <w:t>G</w:t>
      </w:r>
      <w:r>
        <w:rPr>
          <w:bCs/>
        </w:rPr>
        <w:t xml:space="preserve">reen </w:t>
      </w:r>
      <w:r w:rsidR="00DC78A2">
        <w:rPr>
          <w:bCs/>
        </w:rPr>
        <w:t>C</w:t>
      </w:r>
      <w:r>
        <w:rPr>
          <w:bCs/>
        </w:rPr>
        <w:t xml:space="preserve">anopy and sought the </w:t>
      </w:r>
      <w:r w:rsidR="00DC78A2">
        <w:rPr>
          <w:bCs/>
        </w:rPr>
        <w:t>CC</w:t>
      </w:r>
      <w:r>
        <w:rPr>
          <w:bCs/>
        </w:rPr>
        <w:t xml:space="preserve">’s </w:t>
      </w:r>
      <w:r w:rsidR="00DC78A2">
        <w:rPr>
          <w:bCs/>
        </w:rPr>
        <w:t>support</w:t>
      </w:r>
      <w:r>
        <w:rPr>
          <w:bCs/>
        </w:rPr>
        <w:t xml:space="preserve"> to increase the number of trees planted</w:t>
      </w:r>
      <w:r w:rsidR="00DC78A2" w:rsidRPr="00DC78A2">
        <w:rPr>
          <w:bCs/>
        </w:rPr>
        <w:t xml:space="preserve"> </w:t>
      </w:r>
      <w:r w:rsidR="00DC78A2">
        <w:rPr>
          <w:bCs/>
        </w:rPr>
        <w:t>under the initiative</w:t>
      </w:r>
      <w:r>
        <w:rPr>
          <w:bCs/>
        </w:rPr>
        <w:t xml:space="preserve">.  </w:t>
      </w:r>
      <w:r w:rsidR="00933EC3">
        <w:rPr>
          <w:bCs/>
        </w:rPr>
        <w:t>H</w:t>
      </w:r>
      <w:r>
        <w:rPr>
          <w:bCs/>
        </w:rPr>
        <w:t>e outlined possible funding sources</w:t>
      </w:r>
      <w:r w:rsidR="00933EC3">
        <w:rPr>
          <w:bCs/>
        </w:rPr>
        <w:t>, suppliers of trees</w:t>
      </w:r>
      <w:r>
        <w:rPr>
          <w:bCs/>
        </w:rPr>
        <w:t xml:space="preserve"> and areas where those without a suitable garden could plant a tree.</w:t>
      </w:r>
    </w:p>
    <w:p w14:paraId="0BA37B54" w14:textId="19BF0D86" w:rsidR="00933EC3" w:rsidRDefault="00933EC3" w:rsidP="0027773F">
      <w:pPr>
        <w:rPr>
          <w:bCs/>
        </w:rPr>
      </w:pPr>
    </w:p>
    <w:p w14:paraId="1A7DC196" w14:textId="2420C24A" w:rsidR="001622EB" w:rsidRDefault="00933EC3" w:rsidP="001622EB">
      <w:pPr>
        <w:jc w:val="right"/>
        <w:rPr>
          <w:bCs/>
        </w:rPr>
      </w:pPr>
      <w:proofErr w:type="gramStart"/>
      <w:r w:rsidRPr="001622EB">
        <w:rPr>
          <w:b/>
          <w:u w:val="single"/>
        </w:rPr>
        <w:t>Action</w:t>
      </w:r>
      <w:r w:rsidR="000771D1">
        <w:rPr>
          <w:b/>
          <w:u w:val="single"/>
        </w:rPr>
        <w:t xml:space="preserve"> </w:t>
      </w:r>
      <w:r>
        <w:rPr>
          <w:bCs/>
        </w:rPr>
        <w:t>:</w:t>
      </w:r>
      <w:r w:rsidR="001622EB">
        <w:rPr>
          <w:bCs/>
        </w:rPr>
        <w:t>IG</w:t>
      </w:r>
      <w:proofErr w:type="gramEnd"/>
      <w:r w:rsidR="001622EB">
        <w:rPr>
          <w:bCs/>
        </w:rPr>
        <w:t xml:space="preserve"> to include details on the Facebook page</w:t>
      </w:r>
    </w:p>
    <w:p w14:paraId="51769682" w14:textId="72E19530" w:rsidR="00933EC3" w:rsidRPr="009C102D" w:rsidRDefault="001622EB" w:rsidP="001622EB">
      <w:pPr>
        <w:jc w:val="right"/>
        <w:rPr>
          <w:bCs/>
          <w:caps/>
        </w:rPr>
      </w:pPr>
      <w:r w:rsidRPr="001622EB">
        <w:rPr>
          <w:b/>
          <w:u w:val="single"/>
        </w:rPr>
        <w:t>Action</w:t>
      </w:r>
      <w:r>
        <w:rPr>
          <w:bCs/>
        </w:rPr>
        <w:t>:</w:t>
      </w:r>
      <w:r w:rsidR="00933EC3">
        <w:rPr>
          <w:bCs/>
        </w:rPr>
        <w:t xml:space="preserve"> FK to include details in </w:t>
      </w:r>
      <w:r w:rsidR="00DC78A2">
        <w:rPr>
          <w:bCs/>
        </w:rPr>
        <w:t xml:space="preserve">a future </w:t>
      </w:r>
      <w:r w:rsidR="00933EC3">
        <w:rPr>
          <w:bCs/>
        </w:rPr>
        <w:t>community email.</w:t>
      </w:r>
    </w:p>
    <w:p w14:paraId="45D260D8" w14:textId="77777777" w:rsidR="009C102D" w:rsidRDefault="009C102D" w:rsidP="0027773F">
      <w:pPr>
        <w:rPr>
          <w:b/>
          <w:caps/>
          <w:u w:val="single"/>
        </w:rPr>
      </w:pPr>
    </w:p>
    <w:p w14:paraId="61D9C9D7" w14:textId="4F031F3E" w:rsidR="0027773F" w:rsidRP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Finance</w:t>
      </w:r>
    </w:p>
    <w:p w14:paraId="2C517FFD" w14:textId="22B1A416" w:rsidR="0027773F" w:rsidRDefault="0027773F" w:rsidP="0027773F">
      <w:pPr>
        <w:ind w:left="360"/>
      </w:pPr>
    </w:p>
    <w:p w14:paraId="28BA525B" w14:textId="0F305190" w:rsidR="00A408D8" w:rsidRDefault="00AB526A" w:rsidP="00C20BA9">
      <w:r w:rsidRPr="00CE1FFD">
        <w:t xml:space="preserve">MH </w:t>
      </w:r>
      <w:r w:rsidR="00090D89">
        <w:t>summaris</w:t>
      </w:r>
      <w:r w:rsidR="00A9021B">
        <w:t>ed</w:t>
      </w:r>
      <w:r w:rsidR="00090D89">
        <w:t xml:space="preserve"> income and expenditure </w:t>
      </w:r>
      <w:r w:rsidR="00C20BA9">
        <w:t>YTD</w:t>
      </w:r>
      <w:r w:rsidR="00090D89">
        <w:t>.</w:t>
      </w:r>
      <w:r w:rsidR="00B12D28">
        <w:t xml:space="preserve"> </w:t>
      </w:r>
      <w:r w:rsidR="001622EB">
        <w:t>The CC balance amounts to £827.</w:t>
      </w:r>
      <w:r w:rsidR="0044382B">
        <w:t xml:space="preserve">  Hall rental payments will be made in Feb-March 2022.</w:t>
      </w:r>
    </w:p>
    <w:p w14:paraId="4BB5C173" w14:textId="16CB4534" w:rsidR="002A047A" w:rsidRDefault="002A047A" w:rsidP="00C20BA9"/>
    <w:p w14:paraId="0F2A8900" w14:textId="061E35C8" w:rsidR="002A047A" w:rsidRDefault="002A047A" w:rsidP="00C20BA9">
      <w:r>
        <w:t>The CC approved the usual £150 to fund the Christmas lighting of the church in East Saltoun.</w:t>
      </w:r>
    </w:p>
    <w:p w14:paraId="1EC101F3" w14:textId="76EA2D80" w:rsidR="00AB526A" w:rsidRDefault="00AB526A" w:rsidP="003A2F32"/>
    <w:p w14:paraId="28D82CD0" w14:textId="571CEFA1" w:rsidR="00AB526A" w:rsidRDefault="00AB526A" w:rsidP="00AB526A">
      <w:pPr>
        <w:pStyle w:val="ListParagraph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TRANSPORT</w:t>
      </w:r>
    </w:p>
    <w:p w14:paraId="0EAB6620" w14:textId="16A7DBE7" w:rsidR="00CE1FFD" w:rsidRDefault="00CE1FFD" w:rsidP="0044382B">
      <w:pPr>
        <w:rPr>
          <w:bCs/>
        </w:rPr>
      </w:pPr>
    </w:p>
    <w:p w14:paraId="40ABF29A" w14:textId="2C78C40B" w:rsidR="0044382B" w:rsidRDefault="0044382B" w:rsidP="0044382B">
      <w:pPr>
        <w:rPr>
          <w:bCs/>
        </w:rPr>
      </w:pPr>
      <w:r>
        <w:rPr>
          <w:bCs/>
        </w:rPr>
        <w:t xml:space="preserve">Attendance at the Bus Forum is not a priority </w:t>
      </w:r>
      <w:r w:rsidR="009A27EC">
        <w:rPr>
          <w:bCs/>
        </w:rPr>
        <w:t xml:space="preserve">for the CC </w:t>
      </w:r>
      <w:r>
        <w:rPr>
          <w:bCs/>
        </w:rPr>
        <w:t xml:space="preserve">given </w:t>
      </w:r>
      <w:r w:rsidR="009A27EC">
        <w:rPr>
          <w:bCs/>
        </w:rPr>
        <w:t xml:space="preserve">the paucity of </w:t>
      </w:r>
      <w:r>
        <w:rPr>
          <w:bCs/>
        </w:rPr>
        <w:t>local provision – if a local issue arises or is referenced in the minutes, it will be pursued.</w:t>
      </w:r>
    </w:p>
    <w:p w14:paraId="39DF419B" w14:textId="77777777" w:rsidR="0044382B" w:rsidRDefault="0044382B" w:rsidP="0044382B">
      <w:pPr>
        <w:rPr>
          <w:bCs/>
        </w:rPr>
      </w:pPr>
    </w:p>
    <w:p w14:paraId="04AC01FD" w14:textId="5C2DA45B" w:rsidR="000F05DC" w:rsidRPr="00C20BA9" w:rsidRDefault="00F42FD4" w:rsidP="00F42FD4">
      <w:pPr>
        <w:jc w:val="right"/>
      </w:pPr>
      <w:r w:rsidRPr="00F42FD4">
        <w:rPr>
          <w:b/>
          <w:bCs/>
        </w:rPr>
        <w:t>Action</w:t>
      </w:r>
      <w:r>
        <w:t>:</w:t>
      </w:r>
      <w:r w:rsidR="009A27EC">
        <w:t xml:space="preserve"> </w:t>
      </w:r>
      <w:r w:rsidR="0044382B">
        <w:t>DE to ensure the CC gets Bus Forum agendas and minutes.</w:t>
      </w:r>
    </w:p>
    <w:p w14:paraId="40CF34CC" w14:textId="44E498DF" w:rsidR="00CC3A6A" w:rsidRDefault="00CC3A6A" w:rsidP="00947E92">
      <w:pPr>
        <w:ind w:left="720"/>
        <w:jc w:val="right"/>
        <w:rPr>
          <w:b/>
          <w:bCs/>
        </w:rPr>
      </w:pPr>
    </w:p>
    <w:p w14:paraId="10C97A62" w14:textId="146F3542" w:rsidR="0044382B" w:rsidRDefault="00FA66A5" w:rsidP="0044382B">
      <w:r w:rsidRPr="00FA66A5">
        <w:t>Speeding remains a community concern in East Saltoun</w:t>
      </w:r>
      <w:r w:rsidR="000771D1">
        <w:t>, particularly at the chicane by the school</w:t>
      </w:r>
      <w:r>
        <w:t>.  TT advised that this was the case in most villages, with locals being the prime culprits</w:t>
      </w:r>
      <w:r w:rsidR="000771D1">
        <w:t xml:space="preserve"> – there is no magic solution.  He recommended ensuring that </w:t>
      </w:r>
      <w:r w:rsidR="009A27EC">
        <w:t xml:space="preserve">the issue of </w:t>
      </w:r>
      <w:r w:rsidR="000771D1">
        <w:t xml:space="preserve">speeding </w:t>
      </w:r>
      <w:r w:rsidR="009A27EC">
        <w:t>continues to be</w:t>
      </w:r>
      <w:r w:rsidR="000771D1">
        <w:t xml:space="preserve"> raised at every CAPP meeting; and that the registration of </w:t>
      </w:r>
      <w:r w:rsidR="009A27EC">
        <w:t xml:space="preserve">any </w:t>
      </w:r>
      <w:r w:rsidR="000771D1">
        <w:t>speeding vehicles be passed to the community police</w:t>
      </w:r>
      <w:r>
        <w:t>.</w:t>
      </w:r>
    </w:p>
    <w:p w14:paraId="7FC3CE10" w14:textId="77777777" w:rsidR="009A27EC" w:rsidRDefault="009A27EC" w:rsidP="000771D1">
      <w:pPr>
        <w:jc w:val="right"/>
        <w:rPr>
          <w:b/>
          <w:bCs/>
          <w:u w:val="single"/>
        </w:rPr>
      </w:pPr>
    </w:p>
    <w:p w14:paraId="539078C1" w14:textId="2C2DF6B4" w:rsidR="000771D1" w:rsidRPr="00FA66A5" w:rsidRDefault="000771D1" w:rsidP="000771D1">
      <w:pPr>
        <w:jc w:val="right"/>
      </w:pPr>
      <w:r w:rsidRPr="000771D1">
        <w:rPr>
          <w:b/>
          <w:bCs/>
          <w:u w:val="single"/>
        </w:rPr>
        <w:t>Action</w:t>
      </w:r>
      <w:r>
        <w:t xml:space="preserve">:  TT to raise sight lines at the </w:t>
      </w:r>
      <w:r w:rsidR="00B54E11">
        <w:t xml:space="preserve">ES </w:t>
      </w:r>
      <w:r>
        <w:t>chicane with ELC</w:t>
      </w:r>
      <w:r w:rsidR="00461FC8">
        <w:t xml:space="preserve"> - </w:t>
      </w:r>
      <w:r w:rsidR="00461FC8" w:rsidRPr="00461FC8">
        <w:rPr>
          <w:b/>
          <w:bCs/>
          <w:highlight w:val="yellow"/>
        </w:rPr>
        <w:t>Done</w:t>
      </w:r>
    </w:p>
    <w:p w14:paraId="472A0F8F" w14:textId="77777777" w:rsidR="00FA66A5" w:rsidRPr="00405B52" w:rsidRDefault="00FA66A5" w:rsidP="0044382B">
      <w:pPr>
        <w:rPr>
          <w:b/>
          <w:bCs/>
        </w:rPr>
      </w:pPr>
    </w:p>
    <w:p w14:paraId="13D500F0" w14:textId="67357312" w:rsidR="00AB526A" w:rsidRDefault="00AB526A" w:rsidP="0027773F">
      <w:pPr>
        <w:rPr>
          <w:b/>
          <w:u w:val="single"/>
        </w:rPr>
      </w:pPr>
      <w:r>
        <w:rPr>
          <w:b/>
          <w:u w:val="single"/>
        </w:rPr>
        <w:t>PLANNING</w:t>
      </w:r>
    </w:p>
    <w:p w14:paraId="22EC57A7" w14:textId="42DAD726" w:rsidR="00456571" w:rsidRDefault="00456571" w:rsidP="003B5AB0">
      <w:pPr>
        <w:pStyle w:val="ListParagraph"/>
        <w:ind w:left="0"/>
        <w:jc w:val="right"/>
        <w:rPr>
          <w:b/>
          <w:caps/>
          <w:u w:val="single"/>
        </w:rPr>
      </w:pPr>
    </w:p>
    <w:p w14:paraId="72868CCD" w14:textId="7AA22CB7" w:rsidR="000F05DC" w:rsidRDefault="00B54E11" w:rsidP="00C20BA9">
      <w:pPr>
        <w:rPr>
          <w:bCs/>
        </w:rPr>
      </w:pPr>
      <w:r>
        <w:rPr>
          <w:bCs/>
        </w:rPr>
        <w:t xml:space="preserve">ELC’s </w:t>
      </w:r>
      <w:r w:rsidR="009A27EC">
        <w:rPr>
          <w:bCs/>
        </w:rPr>
        <w:t xml:space="preserve">draft </w:t>
      </w:r>
      <w:r>
        <w:rPr>
          <w:bCs/>
        </w:rPr>
        <w:t>policy on hutting (</w:t>
      </w:r>
      <w:proofErr w:type="gramStart"/>
      <w:r>
        <w:rPr>
          <w:bCs/>
        </w:rPr>
        <w:t>e.g.</w:t>
      </w:r>
      <w:proofErr w:type="gramEnd"/>
      <w:r>
        <w:rPr>
          <w:bCs/>
        </w:rPr>
        <w:t xml:space="preserve"> Bolton Muir Wood) has still not been </w:t>
      </w:r>
      <w:r w:rsidR="009A27EC">
        <w:rPr>
          <w:bCs/>
        </w:rPr>
        <w:t>published</w:t>
      </w:r>
      <w:r>
        <w:rPr>
          <w:bCs/>
        </w:rPr>
        <w:t xml:space="preserve">.  TT advised that there would be community consultation before </w:t>
      </w:r>
      <w:r w:rsidR="009A27EC">
        <w:rPr>
          <w:bCs/>
        </w:rPr>
        <w:t>the</w:t>
      </w:r>
      <w:r>
        <w:rPr>
          <w:bCs/>
        </w:rPr>
        <w:t xml:space="preserve"> policy is finalised.</w:t>
      </w:r>
      <w:r w:rsidR="00D25B73">
        <w:rPr>
          <w:bCs/>
        </w:rPr>
        <w:t xml:space="preserve">  The CC’s interest is in </w:t>
      </w:r>
      <w:r w:rsidR="00951754">
        <w:rPr>
          <w:bCs/>
        </w:rPr>
        <w:t>safeguarding</w:t>
      </w:r>
      <w:r w:rsidR="00D25B73">
        <w:rPr>
          <w:bCs/>
        </w:rPr>
        <w:t xml:space="preserve"> the interests of the </w:t>
      </w:r>
      <w:r w:rsidR="00951754">
        <w:rPr>
          <w:bCs/>
        </w:rPr>
        <w:t xml:space="preserve">broader </w:t>
      </w:r>
      <w:r w:rsidR="00D25B73">
        <w:rPr>
          <w:bCs/>
        </w:rPr>
        <w:t xml:space="preserve">community for whom </w:t>
      </w:r>
      <w:r w:rsidR="009A27EC">
        <w:rPr>
          <w:bCs/>
        </w:rPr>
        <w:t>Bolton Muir Wood</w:t>
      </w:r>
      <w:r w:rsidR="00D25B73">
        <w:rPr>
          <w:bCs/>
        </w:rPr>
        <w:t xml:space="preserve"> has historically been accessed for recreation.</w:t>
      </w:r>
    </w:p>
    <w:p w14:paraId="645E4C31" w14:textId="0B14F7A0" w:rsidR="002E5E9F" w:rsidRDefault="00986164" w:rsidP="00A9021B">
      <w:pPr>
        <w:rPr>
          <w:bCs/>
        </w:rPr>
      </w:pPr>
      <w:r>
        <w:rPr>
          <w:bCs/>
        </w:rPr>
        <w:t xml:space="preserve"> </w:t>
      </w:r>
    </w:p>
    <w:p w14:paraId="2971A6B2" w14:textId="1864308B" w:rsidR="00452526" w:rsidRDefault="00380745" w:rsidP="0027773F">
      <w:pPr>
        <w:rPr>
          <w:bCs/>
        </w:rPr>
      </w:pPr>
      <w:ins w:id="0" w:author="Debbie Elworthy" w:date="2022-01-20T17:13:00Z">
        <w:r>
          <w:rPr>
            <w:bCs/>
          </w:rPr>
          <w:t>Proposals</w:t>
        </w:r>
      </w:ins>
      <w:r w:rsidR="00951754">
        <w:rPr>
          <w:bCs/>
        </w:rPr>
        <w:t xml:space="preserve"> for the enhancement of the ‘Paddock’ on the southern approach to Humbie will be presented for consultation with adjacent residents in mid-December, prior to broader community consultation.  ELC has agreed </w:t>
      </w:r>
      <w:r w:rsidR="005175E2">
        <w:rPr>
          <w:bCs/>
        </w:rPr>
        <w:t>to consider</w:t>
      </w:r>
      <w:r w:rsidR="007C6108">
        <w:rPr>
          <w:bCs/>
        </w:rPr>
        <w:t xml:space="preserve"> </w:t>
      </w:r>
      <w:r w:rsidR="00951754">
        <w:rPr>
          <w:bCs/>
        </w:rPr>
        <w:t>cut</w:t>
      </w:r>
      <w:r w:rsidR="007C6108">
        <w:rPr>
          <w:bCs/>
        </w:rPr>
        <w:t>ting</w:t>
      </w:r>
      <w:r w:rsidR="00951754">
        <w:rPr>
          <w:bCs/>
        </w:rPr>
        <w:t xml:space="preserve"> the grass</w:t>
      </w:r>
      <w:ins w:id="1" w:author="Debbie Elworthy" w:date="2022-01-20T17:14:00Z">
        <w:r w:rsidR="00AD776F">
          <w:rPr>
            <w:bCs/>
          </w:rPr>
          <w:t>.</w:t>
        </w:r>
      </w:ins>
    </w:p>
    <w:p w14:paraId="5D607852" w14:textId="689EA6CB" w:rsidR="002E5E9F" w:rsidRDefault="00452526" w:rsidP="0027773F">
      <w:pPr>
        <w:rPr>
          <w:bCs/>
        </w:rPr>
      </w:pPr>
      <w:r>
        <w:rPr>
          <w:bCs/>
        </w:rPr>
        <w:t xml:space="preserve">  </w:t>
      </w:r>
    </w:p>
    <w:p w14:paraId="40209F4A" w14:textId="151D2587" w:rsidR="00452526" w:rsidRDefault="00452526" w:rsidP="0029137C">
      <w:pPr>
        <w:jc w:val="center"/>
        <w:rPr>
          <w:bCs/>
        </w:rPr>
      </w:pPr>
    </w:p>
    <w:p w14:paraId="64B2F9D9" w14:textId="4127F5B1" w:rsidR="00554FC8" w:rsidRDefault="00554FC8" w:rsidP="00452526">
      <w:pPr>
        <w:jc w:val="right"/>
        <w:rPr>
          <w:bCs/>
        </w:rPr>
      </w:pPr>
    </w:p>
    <w:p w14:paraId="35095B72" w14:textId="2EFA43B7" w:rsidR="00554FC8" w:rsidRDefault="00554FC8" w:rsidP="009A27EC">
      <w:pPr>
        <w:rPr>
          <w:bCs/>
        </w:rPr>
      </w:pPr>
      <w:r>
        <w:rPr>
          <w:bCs/>
        </w:rPr>
        <w:t xml:space="preserve">Discussion of the National Planning Framework </w:t>
      </w:r>
      <w:r w:rsidR="009A27EC">
        <w:rPr>
          <w:bCs/>
        </w:rPr>
        <w:t>was</w:t>
      </w:r>
      <w:r>
        <w:rPr>
          <w:bCs/>
        </w:rPr>
        <w:t xml:space="preserve"> deferred to </w:t>
      </w:r>
      <w:r w:rsidR="009A27EC">
        <w:rPr>
          <w:bCs/>
        </w:rPr>
        <w:t>a future</w:t>
      </w:r>
      <w:r>
        <w:rPr>
          <w:bCs/>
        </w:rPr>
        <w:t xml:space="preserve"> meeting.</w:t>
      </w:r>
    </w:p>
    <w:p w14:paraId="44C407F1" w14:textId="2F71871D" w:rsidR="00554FC8" w:rsidRDefault="00554FC8" w:rsidP="00452526">
      <w:pPr>
        <w:jc w:val="right"/>
        <w:rPr>
          <w:bCs/>
        </w:rPr>
      </w:pPr>
    </w:p>
    <w:p w14:paraId="31591FDB" w14:textId="52F9D00B" w:rsidR="00554FC8" w:rsidRDefault="00554FC8" w:rsidP="00452526">
      <w:pPr>
        <w:jc w:val="right"/>
        <w:rPr>
          <w:bCs/>
        </w:rPr>
      </w:pPr>
      <w:r w:rsidRPr="00554FC8">
        <w:rPr>
          <w:b/>
          <w:u w:val="single"/>
        </w:rPr>
        <w:t>Action</w:t>
      </w:r>
      <w:r>
        <w:rPr>
          <w:bCs/>
        </w:rPr>
        <w:t>:  All to read the draft Framework</w:t>
      </w:r>
    </w:p>
    <w:p w14:paraId="43854F43" w14:textId="77777777" w:rsidR="00951754" w:rsidRDefault="00951754" w:rsidP="0027773F">
      <w:pPr>
        <w:rPr>
          <w:bCs/>
        </w:rPr>
      </w:pPr>
    </w:p>
    <w:p w14:paraId="419ACC78" w14:textId="7BC73026" w:rsidR="002E5E9F" w:rsidRPr="002E5E9F" w:rsidRDefault="000C69AE" w:rsidP="0027773F">
      <w:pPr>
        <w:rPr>
          <w:b/>
          <w:u w:val="single"/>
        </w:rPr>
      </w:pPr>
      <w:r w:rsidRPr="002E5E9F">
        <w:rPr>
          <w:b/>
          <w:u w:val="single"/>
        </w:rPr>
        <w:t>BROADBAND</w:t>
      </w:r>
      <w:r w:rsidR="007A50C8">
        <w:rPr>
          <w:b/>
          <w:u w:val="single"/>
        </w:rPr>
        <w:t xml:space="preserve"> – R100 Rollout</w:t>
      </w:r>
    </w:p>
    <w:p w14:paraId="6026EF89" w14:textId="77777777" w:rsidR="003B042A" w:rsidRDefault="003B042A" w:rsidP="0027773F">
      <w:pPr>
        <w:rPr>
          <w:bCs/>
        </w:rPr>
      </w:pPr>
    </w:p>
    <w:p w14:paraId="357E09E0" w14:textId="5E222D0B" w:rsidR="002E5E9F" w:rsidRDefault="003B042A" w:rsidP="0027773F">
      <w:pPr>
        <w:rPr>
          <w:bCs/>
        </w:rPr>
      </w:pPr>
      <w:r>
        <w:rPr>
          <w:bCs/>
        </w:rPr>
        <w:t>No further information.</w:t>
      </w:r>
    </w:p>
    <w:p w14:paraId="0B6F290F" w14:textId="77777777" w:rsidR="000F5C4E" w:rsidRDefault="000F5C4E" w:rsidP="000F5C4E">
      <w:pPr>
        <w:jc w:val="both"/>
        <w:rPr>
          <w:b/>
          <w:u w:val="single"/>
        </w:rPr>
      </w:pPr>
    </w:p>
    <w:p w14:paraId="474714E8" w14:textId="520496F3" w:rsidR="002E5E9F" w:rsidRDefault="007A50C8" w:rsidP="007A50C8">
      <w:pPr>
        <w:ind w:left="720"/>
        <w:jc w:val="right"/>
        <w:rPr>
          <w:bCs/>
        </w:rPr>
      </w:pPr>
      <w:r w:rsidRPr="007A50C8">
        <w:rPr>
          <w:b/>
          <w:u w:val="single"/>
        </w:rPr>
        <w:t>Action</w:t>
      </w:r>
      <w:r>
        <w:rPr>
          <w:bCs/>
        </w:rPr>
        <w:t xml:space="preserve">: IG to invite Robin Grenfell </w:t>
      </w:r>
      <w:r w:rsidR="000F05DC">
        <w:rPr>
          <w:bCs/>
        </w:rPr>
        <w:t xml:space="preserve">(who is researching a scheme for the </w:t>
      </w:r>
      <w:proofErr w:type="spellStart"/>
      <w:r w:rsidR="000F05DC">
        <w:rPr>
          <w:bCs/>
        </w:rPr>
        <w:t>Saltouns</w:t>
      </w:r>
      <w:proofErr w:type="spellEnd"/>
      <w:r w:rsidR="000F05DC">
        <w:rPr>
          <w:bCs/>
        </w:rPr>
        <w:t xml:space="preserve">) </w:t>
      </w:r>
      <w:r>
        <w:rPr>
          <w:bCs/>
        </w:rPr>
        <w:t xml:space="preserve">to </w:t>
      </w:r>
      <w:r w:rsidR="00A9021B">
        <w:rPr>
          <w:bCs/>
        </w:rPr>
        <w:t>a future</w:t>
      </w:r>
      <w:r>
        <w:rPr>
          <w:bCs/>
        </w:rPr>
        <w:t xml:space="preserve"> meeting</w:t>
      </w:r>
      <w:r w:rsidR="009A27EC">
        <w:rPr>
          <w:bCs/>
        </w:rPr>
        <w:t>.</w:t>
      </w:r>
    </w:p>
    <w:p w14:paraId="2DFF8BCF" w14:textId="59CF71E0" w:rsidR="007A50C8" w:rsidRPr="007A50C8" w:rsidRDefault="007A50C8" w:rsidP="007A50C8">
      <w:pPr>
        <w:ind w:left="720"/>
        <w:jc w:val="right"/>
        <w:rPr>
          <w:bCs/>
          <w:caps/>
        </w:rPr>
      </w:pPr>
      <w:r w:rsidRPr="007A50C8">
        <w:rPr>
          <w:b/>
          <w:u w:val="single"/>
        </w:rPr>
        <w:t>Action</w:t>
      </w:r>
      <w:r>
        <w:rPr>
          <w:bCs/>
        </w:rPr>
        <w:t xml:space="preserve">: </w:t>
      </w:r>
      <w:r w:rsidRPr="001F12B9">
        <w:rPr>
          <w:b/>
        </w:rPr>
        <w:t>SA</w:t>
      </w:r>
      <w:r>
        <w:rPr>
          <w:bCs/>
        </w:rPr>
        <w:t xml:space="preserve"> to identify appropriate point of ELC contact</w:t>
      </w:r>
    </w:p>
    <w:p w14:paraId="28243881" w14:textId="77777777" w:rsidR="007A50C8" w:rsidRDefault="007A50C8" w:rsidP="0027773F">
      <w:pPr>
        <w:rPr>
          <w:b/>
          <w:caps/>
          <w:u w:val="single"/>
        </w:rPr>
      </w:pPr>
    </w:p>
    <w:p w14:paraId="44B59752" w14:textId="1842715F" w:rsidR="0027773F" w:rsidRPr="0027773F" w:rsidRDefault="002E5E9F" w:rsidP="0027773F">
      <w:pPr>
        <w:rPr>
          <w:b/>
          <w:caps/>
          <w:u w:val="single"/>
        </w:rPr>
      </w:pPr>
      <w:r>
        <w:rPr>
          <w:b/>
          <w:caps/>
          <w:u w:val="single"/>
        </w:rPr>
        <w:t>AREA</w:t>
      </w:r>
      <w:r w:rsidR="0027773F" w:rsidRPr="0027773F">
        <w:rPr>
          <w:b/>
          <w:caps/>
          <w:u w:val="single"/>
        </w:rPr>
        <w:t xml:space="preserve"> Partnership</w:t>
      </w:r>
    </w:p>
    <w:p w14:paraId="09755B68" w14:textId="69097700" w:rsidR="0027773F" w:rsidRDefault="00456571" w:rsidP="008066BC">
      <w:pPr>
        <w:jc w:val="both"/>
      </w:pPr>
      <w:r>
        <w:t xml:space="preserve"> </w:t>
      </w:r>
    </w:p>
    <w:p w14:paraId="79ADD14F" w14:textId="26AE2872" w:rsidR="002D6BE1" w:rsidRDefault="00B53AC2" w:rsidP="008066BC">
      <w:pPr>
        <w:jc w:val="both"/>
      </w:pPr>
      <w:r>
        <w:t xml:space="preserve">JB reported </w:t>
      </w:r>
      <w:r w:rsidR="003B042A">
        <w:t>that there</w:t>
      </w:r>
      <w:r>
        <w:t xml:space="preserve"> is a healthy balance in the </w:t>
      </w:r>
      <w:r w:rsidR="009A27EC">
        <w:t xml:space="preserve">AP </w:t>
      </w:r>
      <w:r>
        <w:t xml:space="preserve">General Fund as a result of additional Covid funding, which needs to be spent (or lost) by the end of March – the wheelchair access, seating and footpath element of the proposed Paddock may be eligible for funding.  </w:t>
      </w:r>
    </w:p>
    <w:p w14:paraId="2C0982BF" w14:textId="03E998A1" w:rsidR="00B53AC2" w:rsidRDefault="00B53AC2" w:rsidP="008066BC">
      <w:pPr>
        <w:jc w:val="both"/>
      </w:pPr>
    </w:p>
    <w:p w14:paraId="0BAEACD8" w14:textId="470E4E64" w:rsidR="00AB526A" w:rsidRDefault="00AB526A" w:rsidP="0027773F">
      <w:pPr>
        <w:rPr>
          <w:b/>
          <w:caps/>
          <w:u w:val="single"/>
        </w:rPr>
      </w:pPr>
      <w:r>
        <w:rPr>
          <w:b/>
          <w:caps/>
          <w:u w:val="single"/>
        </w:rPr>
        <w:t>Police report</w:t>
      </w:r>
      <w:r w:rsidR="009E057B">
        <w:rPr>
          <w:b/>
          <w:caps/>
          <w:u w:val="single"/>
        </w:rPr>
        <w:t xml:space="preserve"> and CAPP</w:t>
      </w:r>
    </w:p>
    <w:p w14:paraId="567DEBAA" w14:textId="4A2B88CB" w:rsidR="00AC3B6E" w:rsidRDefault="00AC3B6E" w:rsidP="00743C2B">
      <w:pPr>
        <w:rPr>
          <w:b/>
          <w:caps/>
          <w:u w:val="single"/>
        </w:rPr>
      </w:pPr>
    </w:p>
    <w:p w14:paraId="032B9E31" w14:textId="5133E96E" w:rsidR="00B141E3" w:rsidRDefault="00B141E3" w:rsidP="00743C2B">
      <w:pPr>
        <w:rPr>
          <w:bCs/>
        </w:rPr>
      </w:pPr>
      <w:r>
        <w:rPr>
          <w:bCs/>
        </w:rPr>
        <w:t>T</w:t>
      </w:r>
      <w:r w:rsidRPr="00B141E3">
        <w:rPr>
          <w:bCs/>
        </w:rPr>
        <w:t>he p</w:t>
      </w:r>
      <w:r>
        <w:rPr>
          <w:bCs/>
        </w:rPr>
        <w:t xml:space="preserve">olice report was noted.  Officers had </w:t>
      </w:r>
      <w:proofErr w:type="gramStart"/>
      <w:r>
        <w:rPr>
          <w:bCs/>
        </w:rPr>
        <w:t>provided assistance</w:t>
      </w:r>
      <w:proofErr w:type="gramEnd"/>
      <w:r>
        <w:rPr>
          <w:bCs/>
        </w:rPr>
        <w:t xml:space="preserve"> in Bolton during the recent power outage.</w:t>
      </w:r>
    </w:p>
    <w:p w14:paraId="4F8F049D" w14:textId="7C35F498" w:rsidR="00B141E3" w:rsidRPr="00B141E3" w:rsidRDefault="00B141E3" w:rsidP="00B141E3">
      <w:pPr>
        <w:jc w:val="right"/>
        <w:rPr>
          <w:bCs/>
          <w:caps/>
        </w:rPr>
      </w:pPr>
      <w:r w:rsidRPr="00B141E3">
        <w:rPr>
          <w:b/>
          <w:u w:val="single"/>
        </w:rPr>
        <w:t>Action</w:t>
      </w:r>
      <w:r>
        <w:rPr>
          <w:bCs/>
        </w:rPr>
        <w:t>: DE to ensure we get agenda and minutes of the CAPP</w:t>
      </w:r>
    </w:p>
    <w:p w14:paraId="786FCBC6" w14:textId="77777777" w:rsidR="002C332E" w:rsidRPr="002C332E" w:rsidRDefault="002C332E" w:rsidP="00743C2B">
      <w:pPr>
        <w:rPr>
          <w:bCs/>
          <w:caps/>
        </w:rPr>
      </w:pPr>
    </w:p>
    <w:p w14:paraId="78F3A6F4" w14:textId="37C6C1A9" w:rsidR="00743C2B" w:rsidRPr="0027773F" w:rsidRDefault="00743C2B" w:rsidP="00743C2B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Correspondence</w:t>
      </w:r>
    </w:p>
    <w:p w14:paraId="557F0A76" w14:textId="3658DFD1" w:rsidR="006D63CE" w:rsidRDefault="006D63CE" w:rsidP="0027773F">
      <w:pPr>
        <w:rPr>
          <w:bCs/>
          <w:caps/>
        </w:rPr>
      </w:pPr>
    </w:p>
    <w:p w14:paraId="0A8F3477" w14:textId="2A0771ED" w:rsidR="00743C2B" w:rsidRDefault="00743C2B" w:rsidP="00743C2B">
      <w:r>
        <w:t>Nothing outstanding.</w:t>
      </w:r>
      <w:r w:rsidR="005776F4">
        <w:t xml:space="preserve"> </w:t>
      </w:r>
    </w:p>
    <w:p w14:paraId="58C232F0" w14:textId="2D29036C" w:rsidR="00743C2B" w:rsidRDefault="00743C2B" w:rsidP="00743C2B"/>
    <w:p w14:paraId="5A1FBCD1" w14:textId="62E1AB37" w:rsidR="0027773F" w:rsidRDefault="0027773F" w:rsidP="0027773F">
      <w:pPr>
        <w:rPr>
          <w:b/>
          <w:caps/>
          <w:u w:val="single"/>
        </w:rPr>
      </w:pPr>
      <w:r w:rsidRPr="0027773F">
        <w:rPr>
          <w:b/>
          <w:caps/>
          <w:u w:val="single"/>
        </w:rPr>
        <w:t>Any other business</w:t>
      </w:r>
    </w:p>
    <w:p w14:paraId="06724D27" w14:textId="6A06816B" w:rsidR="002A047A" w:rsidRDefault="002A047A" w:rsidP="0027773F">
      <w:pPr>
        <w:rPr>
          <w:b/>
          <w:caps/>
          <w:u w:val="single"/>
        </w:rPr>
      </w:pPr>
    </w:p>
    <w:p w14:paraId="548F0E9C" w14:textId="03F4447C" w:rsidR="002A047A" w:rsidRDefault="003B042A" w:rsidP="0027773F">
      <w:pPr>
        <w:rPr>
          <w:bCs/>
        </w:rPr>
      </w:pPr>
      <w:r>
        <w:rPr>
          <w:bCs/>
        </w:rPr>
        <w:t xml:space="preserve">Community Council </w:t>
      </w:r>
      <w:r w:rsidR="002A047A" w:rsidRPr="002A047A">
        <w:rPr>
          <w:bCs/>
        </w:rPr>
        <w:t>mail accounts – access has been secured.</w:t>
      </w:r>
    </w:p>
    <w:p w14:paraId="4CF3ED89" w14:textId="77777777" w:rsidR="003B042A" w:rsidRDefault="003B042A" w:rsidP="0027773F">
      <w:pPr>
        <w:rPr>
          <w:b/>
          <w:u w:val="single"/>
        </w:rPr>
      </w:pPr>
    </w:p>
    <w:p w14:paraId="169FE52D" w14:textId="0C761B7D" w:rsidR="002A047A" w:rsidRDefault="002A047A" w:rsidP="002A047A">
      <w:pPr>
        <w:jc w:val="right"/>
        <w:rPr>
          <w:bCs/>
        </w:rPr>
      </w:pPr>
      <w:r>
        <w:rPr>
          <w:b/>
          <w:u w:val="single"/>
        </w:rPr>
        <w:t>Action</w:t>
      </w:r>
      <w:r w:rsidRPr="002A047A">
        <w:rPr>
          <w:bCs/>
        </w:rPr>
        <w:t>: – JB to pass login details to DE</w:t>
      </w:r>
    </w:p>
    <w:p w14:paraId="41CC05F4" w14:textId="77777777" w:rsidR="003B042A" w:rsidRDefault="003B042A" w:rsidP="002A047A">
      <w:pPr>
        <w:jc w:val="right"/>
        <w:rPr>
          <w:b/>
          <w:u w:val="single"/>
        </w:rPr>
      </w:pPr>
    </w:p>
    <w:p w14:paraId="2A093FB0" w14:textId="3FED1D1E" w:rsidR="00485D35" w:rsidRPr="00461FC8" w:rsidRDefault="00485D35" w:rsidP="002A047A">
      <w:pPr>
        <w:jc w:val="right"/>
        <w:rPr>
          <w:b/>
        </w:rPr>
      </w:pPr>
      <w:r w:rsidRPr="00485D35">
        <w:rPr>
          <w:b/>
          <w:u w:val="single"/>
        </w:rPr>
        <w:t>Action</w:t>
      </w:r>
      <w:r>
        <w:rPr>
          <w:bCs/>
        </w:rPr>
        <w:t xml:space="preserve">: </w:t>
      </w:r>
      <w:r w:rsidRPr="00485D35">
        <w:rPr>
          <w:b/>
        </w:rPr>
        <w:t>FK</w:t>
      </w:r>
      <w:r>
        <w:rPr>
          <w:bCs/>
        </w:rPr>
        <w:t xml:space="preserve"> to </w:t>
      </w:r>
      <w:r w:rsidR="00461FC8">
        <w:rPr>
          <w:bCs/>
        </w:rPr>
        <w:t xml:space="preserve">delete ‘council’ from </w:t>
      </w:r>
      <w:r>
        <w:rPr>
          <w:bCs/>
        </w:rPr>
        <w:t xml:space="preserve"> </w:t>
      </w:r>
      <w:hyperlink r:id="rId8" w:history="1">
        <w:r w:rsidRPr="001716AA">
          <w:rPr>
            <w:rStyle w:val="Hyperlink"/>
            <w:bCs/>
            <w:i/>
            <w:iCs/>
          </w:rPr>
          <w:t>humbiecommcouncil@gmail.com</w:t>
        </w:r>
      </w:hyperlink>
      <w:r w:rsidR="00461FC8">
        <w:rPr>
          <w:bCs/>
          <w:i/>
          <w:iCs/>
        </w:rPr>
        <w:t xml:space="preserve"> - </w:t>
      </w:r>
      <w:r w:rsidR="00461FC8" w:rsidRPr="00461FC8">
        <w:rPr>
          <w:b/>
          <w:highlight w:val="yellow"/>
        </w:rPr>
        <w:t>Done</w:t>
      </w:r>
    </w:p>
    <w:p w14:paraId="2C8D12D1" w14:textId="59A3E2A9" w:rsidR="00485D35" w:rsidRDefault="00485D35" w:rsidP="002A047A">
      <w:pPr>
        <w:jc w:val="right"/>
        <w:rPr>
          <w:bCs/>
          <w:i/>
          <w:iCs/>
        </w:rPr>
      </w:pPr>
    </w:p>
    <w:p w14:paraId="7F3B6055" w14:textId="78B7A3F0" w:rsidR="00485D35" w:rsidRDefault="00485D35" w:rsidP="00485D35">
      <w:pPr>
        <w:rPr>
          <w:bCs/>
        </w:rPr>
      </w:pPr>
      <w:r w:rsidRPr="00485D35">
        <w:rPr>
          <w:bCs/>
        </w:rPr>
        <w:t>Review of Education Estate</w:t>
      </w:r>
      <w:r>
        <w:rPr>
          <w:bCs/>
        </w:rPr>
        <w:t xml:space="preserve"> – JB had circulated a detailed report on this consultation, highlighting the higher cost per pupil at Humbie School</w:t>
      </w:r>
      <w:r w:rsidR="003B042A">
        <w:rPr>
          <w:bCs/>
        </w:rPr>
        <w:t xml:space="preserve"> and the recent significant increase in that cost,</w:t>
      </w:r>
      <w:r>
        <w:rPr>
          <w:bCs/>
        </w:rPr>
        <w:t xml:space="preserve"> which appeared to be a consequence of adding two nursery staff whose cost </w:t>
      </w:r>
      <w:r w:rsidR="003B042A">
        <w:rPr>
          <w:bCs/>
        </w:rPr>
        <w:t>was</w:t>
      </w:r>
      <w:r>
        <w:rPr>
          <w:bCs/>
        </w:rPr>
        <w:t xml:space="preserve"> spread over five pupils.</w:t>
      </w:r>
      <w:r w:rsidR="00C46441">
        <w:rPr>
          <w:bCs/>
        </w:rPr>
        <w:t xml:space="preserve">  The importance of the school to the viability of the community is not in dispute.  TT reiterated ELC’s commitment to retention of rural schools such as Humbie.  </w:t>
      </w:r>
      <w:r w:rsidR="00695CFE">
        <w:rPr>
          <w:bCs/>
        </w:rPr>
        <w:t>The CC decided that no response was required.</w:t>
      </w:r>
    </w:p>
    <w:p w14:paraId="362465F6" w14:textId="77777777" w:rsidR="003B042A" w:rsidRDefault="003B042A" w:rsidP="00695CFE">
      <w:pPr>
        <w:jc w:val="right"/>
        <w:rPr>
          <w:b/>
          <w:u w:val="single"/>
        </w:rPr>
      </w:pPr>
    </w:p>
    <w:p w14:paraId="5934A9FF" w14:textId="2D684DE8" w:rsidR="00695CFE" w:rsidRPr="00485D35" w:rsidRDefault="00695CFE" w:rsidP="00695CFE">
      <w:pPr>
        <w:jc w:val="right"/>
        <w:rPr>
          <w:bCs/>
          <w:caps/>
        </w:rPr>
      </w:pPr>
      <w:r w:rsidRPr="00695CFE">
        <w:rPr>
          <w:b/>
          <w:u w:val="single"/>
        </w:rPr>
        <w:t>Action</w:t>
      </w:r>
      <w:r>
        <w:rPr>
          <w:bCs/>
        </w:rPr>
        <w:t xml:space="preserve">: </w:t>
      </w:r>
      <w:r w:rsidRPr="00695CFE">
        <w:rPr>
          <w:b/>
        </w:rPr>
        <w:t>TT</w:t>
      </w:r>
      <w:r>
        <w:rPr>
          <w:bCs/>
        </w:rPr>
        <w:t xml:space="preserve"> to establish what additional capacity is being created at Ross High</w:t>
      </w:r>
      <w:r w:rsidR="003B042A">
        <w:rPr>
          <w:bCs/>
        </w:rPr>
        <w:t>.</w:t>
      </w:r>
    </w:p>
    <w:p w14:paraId="34E9A456" w14:textId="6D079083" w:rsidR="000C69AE" w:rsidRDefault="000C69AE" w:rsidP="0027773F">
      <w:pPr>
        <w:rPr>
          <w:b/>
          <w:caps/>
          <w:u w:val="single"/>
        </w:rPr>
      </w:pPr>
    </w:p>
    <w:p w14:paraId="14CCE9D1" w14:textId="0C66C6FD" w:rsidR="001974CD" w:rsidRDefault="001974CD">
      <w:pPr>
        <w:pStyle w:val="BodyTextIndent2"/>
        <w:ind w:left="0"/>
        <w:rPr>
          <w:b/>
          <w:bCs/>
          <w:u w:val="single"/>
        </w:rPr>
      </w:pPr>
      <w:r>
        <w:rPr>
          <w:b/>
          <w:bCs/>
          <w:u w:val="single"/>
        </w:rPr>
        <w:t>DATE OF NEXT MEETING</w:t>
      </w:r>
    </w:p>
    <w:p w14:paraId="0B084B31" w14:textId="77777777" w:rsidR="000314B0" w:rsidRDefault="000314B0">
      <w:pPr>
        <w:pStyle w:val="BodyTextIndent2"/>
        <w:ind w:left="0"/>
      </w:pPr>
    </w:p>
    <w:p w14:paraId="75A92FA2" w14:textId="2B350A7A" w:rsidR="001974CD" w:rsidRDefault="001974CD">
      <w:pPr>
        <w:pStyle w:val="BodyTextIndent2"/>
        <w:ind w:left="0"/>
      </w:pPr>
      <w:r>
        <w:t xml:space="preserve">The next meeting will be held </w:t>
      </w:r>
      <w:r w:rsidR="00695669">
        <w:t xml:space="preserve">via Zoom </w:t>
      </w:r>
      <w:r>
        <w:t xml:space="preserve">on </w:t>
      </w:r>
      <w:r w:rsidR="00695CFE">
        <w:t>11</w:t>
      </w:r>
      <w:r w:rsidR="00F31EDB">
        <w:t xml:space="preserve"> </w:t>
      </w:r>
      <w:r w:rsidR="00A9021B">
        <w:t>January</w:t>
      </w:r>
      <w:r w:rsidR="00B16486">
        <w:t xml:space="preserve"> </w:t>
      </w:r>
      <w:proofErr w:type="gramStart"/>
      <w:r w:rsidR="00B16486">
        <w:t>at</w:t>
      </w:r>
      <w:proofErr w:type="gramEnd"/>
      <w:r w:rsidR="00B16486">
        <w:t xml:space="preserve"> 1930.</w:t>
      </w:r>
    </w:p>
    <w:p w14:paraId="2CDFA6A4" w14:textId="5DC1B85B" w:rsidR="00B377DA" w:rsidRDefault="00B377DA" w:rsidP="00B377DA">
      <w:pPr>
        <w:pStyle w:val="BodyTextIndent2"/>
        <w:ind w:left="0"/>
        <w:jc w:val="right"/>
      </w:pPr>
      <w:r w:rsidRPr="00B377DA">
        <w:rPr>
          <w:b/>
          <w:bCs/>
          <w:u w:val="single"/>
        </w:rPr>
        <w:t>Action</w:t>
      </w:r>
      <w:r>
        <w:t xml:space="preserve">: </w:t>
      </w:r>
      <w:r w:rsidRPr="00B377DA">
        <w:rPr>
          <w:b/>
          <w:bCs/>
        </w:rPr>
        <w:t>MH</w:t>
      </w:r>
      <w:r>
        <w:t xml:space="preserve"> to set up Zoom meeting.</w:t>
      </w:r>
    </w:p>
    <w:sectPr w:rsidR="00B377DA" w:rsidSect="00EC5577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ED28" w14:textId="77777777" w:rsidR="00497E37" w:rsidRDefault="00497E37" w:rsidP="0053422C">
      <w:r>
        <w:separator/>
      </w:r>
    </w:p>
  </w:endnote>
  <w:endnote w:type="continuationSeparator" w:id="0">
    <w:p w14:paraId="2A231CBD" w14:textId="77777777" w:rsidR="00497E37" w:rsidRDefault="00497E37" w:rsidP="0053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F854" w14:textId="77777777" w:rsidR="00497E37" w:rsidRDefault="00497E37" w:rsidP="0053422C">
      <w:r>
        <w:separator/>
      </w:r>
    </w:p>
  </w:footnote>
  <w:footnote w:type="continuationSeparator" w:id="0">
    <w:p w14:paraId="5B06E713" w14:textId="77777777" w:rsidR="00497E37" w:rsidRDefault="00497E37" w:rsidP="0053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3C3"/>
    <w:multiLevelType w:val="hybridMultilevel"/>
    <w:tmpl w:val="7FF4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6B2F"/>
    <w:multiLevelType w:val="hybridMultilevel"/>
    <w:tmpl w:val="5862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6366"/>
    <w:multiLevelType w:val="hybridMultilevel"/>
    <w:tmpl w:val="3D40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6B5"/>
    <w:multiLevelType w:val="hybridMultilevel"/>
    <w:tmpl w:val="3BAE1004"/>
    <w:lvl w:ilvl="0" w:tplc="326A7F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9F118D7"/>
    <w:multiLevelType w:val="hybridMultilevel"/>
    <w:tmpl w:val="D576A5EE"/>
    <w:lvl w:ilvl="0" w:tplc="F9EEDC7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9F0"/>
    <w:multiLevelType w:val="hybridMultilevel"/>
    <w:tmpl w:val="72B2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7D3F"/>
    <w:multiLevelType w:val="hybridMultilevel"/>
    <w:tmpl w:val="713A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4E5"/>
    <w:multiLevelType w:val="hybridMultilevel"/>
    <w:tmpl w:val="6B28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15DA"/>
    <w:multiLevelType w:val="hybridMultilevel"/>
    <w:tmpl w:val="E20C74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672C1"/>
    <w:multiLevelType w:val="hybridMultilevel"/>
    <w:tmpl w:val="2F86AAF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86222F"/>
    <w:multiLevelType w:val="hybridMultilevel"/>
    <w:tmpl w:val="4EEA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3E18"/>
    <w:multiLevelType w:val="hybridMultilevel"/>
    <w:tmpl w:val="D3FE6EA6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4A58AE"/>
    <w:multiLevelType w:val="hybridMultilevel"/>
    <w:tmpl w:val="60B2FD40"/>
    <w:lvl w:ilvl="0" w:tplc="E36E83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0432D11"/>
    <w:multiLevelType w:val="hybridMultilevel"/>
    <w:tmpl w:val="2924A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B6119"/>
    <w:multiLevelType w:val="hybridMultilevel"/>
    <w:tmpl w:val="5440B15C"/>
    <w:lvl w:ilvl="0" w:tplc="B50AF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D7C"/>
    <w:multiLevelType w:val="hybridMultilevel"/>
    <w:tmpl w:val="C7A0C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C5342C"/>
    <w:multiLevelType w:val="hybridMultilevel"/>
    <w:tmpl w:val="EBBC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5459"/>
    <w:multiLevelType w:val="hybridMultilevel"/>
    <w:tmpl w:val="628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5E5F"/>
    <w:multiLevelType w:val="hybridMultilevel"/>
    <w:tmpl w:val="77624770"/>
    <w:lvl w:ilvl="0" w:tplc="326A7FC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1D82B5D"/>
    <w:multiLevelType w:val="hybridMultilevel"/>
    <w:tmpl w:val="A4C2464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53230"/>
    <w:multiLevelType w:val="hybridMultilevel"/>
    <w:tmpl w:val="162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3BD2"/>
    <w:multiLevelType w:val="hybridMultilevel"/>
    <w:tmpl w:val="A308063A"/>
    <w:lvl w:ilvl="0" w:tplc="D5BAC85A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6E10D1"/>
    <w:multiLevelType w:val="hybridMultilevel"/>
    <w:tmpl w:val="DFA6862C"/>
    <w:lvl w:ilvl="0" w:tplc="BC161674">
      <w:start w:val="1"/>
      <w:numFmt w:val="decimal"/>
      <w:lvlText w:val="%1."/>
      <w:lvlJc w:val="left"/>
      <w:pPr>
        <w:ind w:left="1195" w:hanging="360"/>
      </w:pPr>
    </w:lvl>
    <w:lvl w:ilvl="1" w:tplc="08090019">
      <w:start w:val="1"/>
      <w:numFmt w:val="lowerLetter"/>
      <w:lvlText w:val="%2."/>
      <w:lvlJc w:val="left"/>
      <w:pPr>
        <w:ind w:left="1915" w:hanging="360"/>
      </w:pPr>
    </w:lvl>
    <w:lvl w:ilvl="2" w:tplc="0809001B">
      <w:start w:val="1"/>
      <w:numFmt w:val="lowerRoman"/>
      <w:lvlText w:val="%3."/>
      <w:lvlJc w:val="right"/>
      <w:pPr>
        <w:ind w:left="2635" w:hanging="180"/>
      </w:pPr>
    </w:lvl>
    <w:lvl w:ilvl="3" w:tplc="0809000F">
      <w:start w:val="1"/>
      <w:numFmt w:val="decimal"/>
      <w:lvlText w:val="%4."/>
      <w:lvlJc w:val="left"/>
      <w:pPr>
        <w:ind w:left="3355" w:hanging="360"/>
      </w:pPr>
    </w:lvl>
    <w:lvl w:ilvl="4" w:tplc="08090019">
      <w:start w:val="1"/>
      <w:numFmt w:val="lowerLetter"/>
      <w:lvlText w:val="%5."/>
      <w:lvlJc w:val="left"/>
      <w:pPr>
        <w:ind w:left="4075" w:hanging="360"/>
      </w:pPr>
    </w:lvl>
    <w:lvl w:ilvl="5" w:tplc="0809001B">
      <w:start w:val="1"/>
      <w:numFmt w:val="lowerRoman"/>
      <w:lvlText w:val="%6."/>
      <w:lvlJc w:val="right"/>
      <w:pPr>
        <w:ind w:left="4795" w:hanging="180"/>
      </w:pPr>
    </w:lvl>
    <w:lvl w:ilvl="6" w:tplc="0809000F">
      <w:start w:val="1"/>
      <w:numFmt w:val="decimal"/>
      <w:lvlText w:val="%7."/>
      <w:lvlJc w:val="left"/>
      <w:pPr>
        <w:ind w:left="5515" w:hanging="360"/>
      </w:pPr>
    </w:lvl>
    <w:lvl w:ilvl="7" w:tplc="08090019">
      <w:start w:val="1"/>
      <w:numFmt w:val="lowerLetter"/>
      <w:lvlText w:val="%8."/>
      <w:lvlJc w:val="left"/>
      <w:pPr>
        <w:ind w:left="6235" w:hanging="360"/>
      </w:pPr>
    </w:lvl>
    <w:lvl w:ilvl="8" w:tplc="0809001B">
      <w:start w:val="1"/>
      <w:numFmt w:val="lowerRoman"/>
      <w:lvlText w:val="%9."/>
      <w:lvlJc w:val="right"/>
      <w:pPr>
        <w:ind w:left="6955" w:hanging="180"/>
      </w:pPr>
    </w:lvl>
  </w:abstractNum>
  <w:abstractNum w:abstractNumId="23" w15:restartNumberingAfterBreak="0">
    <w:nsid w:val="4D3C492F"/>
    <w:multiLevelType w:val="hybridMultilevel"/>
    <w:tmpl w:val="B7167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B2140"/>
    <w:multiLevelType w:val="hybridMultilevel"/>
    <w:tmpl w:val="B7167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2519"/>
    <w:multiLevelType w:val="hybridMultilevel"/>
    <w:tmpl w:val="F87EA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31675"/>
    <w:multiLevelType w:val="hybridMultilevel"/>
    <w:tmpl w:val="5770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C665AF"/>
    <w:multiLevelType w:val="hybridMultilevel"/>
    <w:tmpl w:val="A03A5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944ED1"/>
    <w:multiLevelType w:val="hybridMultilevel"/>
    <w:tmpl w:val="BAD0678E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484B7F"/>
    <w:multiLevelType w:val="hybridMultilevel"/>
    <w:tmpl w:val="1B80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30BB7"/>
    <w:multiLevelType w:val="hybridMultilevel"/>
    <w:tmpl w:val="4314CAE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72031DD"/>
    <w:multiLevelType w:val="hybridMultilevel"/>
    <w:tmpl w:val="AD7624C0"/>
    <w:lvl w:ilvl="0" w:tplc="2A90650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6C2674"/>
    <w:multiLevelType w:val="hybridMultilevel"/>
    <w:tmpl w:val="A0D0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A9F"/>
    <w:multiLevelType w:val="hybridMultilevel"/>
    <w:tmpl w:val="A07E8A5C"/>
    <w:lvl w:ilvl="0" w:tplc="7024A438">
      <w:start w:val="1"/>
      <w:numFmt w:val="decimal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062F5F"/>
    <w:multiLevelType w:val="hybridMultilevel"/>
    <w:tmpl w:val="14F678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22689E"/>
    <w:multiLevelType w:val="hybridMultilevel"/>
    <w:tmpl w:val="B808878A"/>
    <w:lvl w:ilvl="0" w:tplc="A76A079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D6EF9"/>
    <w:multiLevelType w:val="hybridMultilevel"/>
    <w:tmpl w:val="9BEC5050"/>
    <w:lvl w:ilvl="0" w:tplc="9572A1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76214"/>
    <w:multiLevelType w:val="hybridMultilevel"/>
    <w:tmpl w:val="C26A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77231"/>
    <w:multiLevelType w:val="hybridMultilevel"/>
    <w:tmpl w:val="2674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1C44"/>
    <w:multiLevelType w:val="hybridMultilevel"/>
    <w:tmpl w:val="6D6C455E"/>
    <w:lvl w:ilvl="0" w:tplc="8522D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B5492"/>
    <w:multiLevelType w:val="hybridMultilevel"/>
    <w:tmpl w:val="3AEE443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C510FCB"/>
    <w:multiLevelType w:val="hybridMultilevel"/>
    <w:tmpl w:val="3BEEA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73C06"/>
    <w:multiLevelType w:val="hybridMultilevel"/>
    <w:tmpl w:val="F85EBB4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0F7937"/>
    <w:multiLevelType w:val="hybridMultilevel"/>
    <w:tmpl w:val="FED8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21"/>
  </w:num>
  <w:num w:numId="7">
    <w:abstractNumId w:val="32"/>
  </w:num>
  <w:num w:numId="8">
    <w:abstractNumId w:val="41"/>
  </w:num>
  <w:num w:numId="9">
    <w:abstractNumId w:val="5"/>
  </w:num>
  <w:num w:numId="10">
    <w:abstractNumId w:val="31"/>
  </w:num>
  <w:num w:numId="11">
    <w:abstractNumId w:val="27"/>
  </w:num>
  <w:num w:numId="12">
    <w:abstractNumId w:val="0"/>
  </w:num>
  <w:num w:numId="13">
    <w:abstractNumId w:val="4"/>
  </w:num>
  <w:num w:numId="14">
    <w:abstractNumId w:val="15"/>
  </w:num>
  <w:num w:numId="15">
    <w:abstractNumId w:val="16"/>
  </w:num>
  <w:num w:numId="16">
    <w:abstractNumId w:val="37"/>
  </w:num>
  <w:num w:numId="17">
    <w:abstractNumId w:val="10"/>
  </w:num>
  <w:num w:numId="18">
    <w:abstractNumId w:val="30"/>
  </w:num>
  <w:num w:numId="19">
    <w:abstractNumId w:val="43"/>
  </w:num>
  <w:num w:numId="20">
    <w:abstractNumId w:val="2"/>
  </w:num>
  <w:num w:numId="21">
    <w:abstractNumId w:val="20"/>
  </w:num>
  <w:num w:numId="22">
    <w:abstractNumId w:val="9"/>
  </w:num>
  <w:num w:numId="23">
    <w:abstractNumId w:val="42"/>
  </w:num>
  <w:num w:numId="24">
    <w:abstractNumId w:val="11"/>
  </w:num>
  <w:num w:numId="25">
    <w:abstractNumId w:val="28"/>
  </w:num>
  <w:num w:numId="26">
    <w:abstractNumId w:val="33"/>
  </w:num>
  <w:num w:numId="27">
    <w:abstractNumId w:val="1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40"/>
  </w:num>
  <w:num w:numId="31">
    <w:abstractNumId w:val="7"/>
  </w:num>
  <w:num w:numId="32">
    <w:abstractNumId w:val="36"/>
  </w:num>
  <w:num w:numId="33">
    <w:abstractNumId w:val="17"/>
  </w:num>
  <w:num w:numId="34">
    <w:abstractNumId w:val="26"/>
  </w:num>
  <w:num w:numId="35">
    <w:abstractNumId w:val="6"/>
  </w:num>
  <w:num w:numId="36">
    <w:abstractNumId w:val="23"/>
  </w:num>
  <w:num w:numId="37">
    <w:abstractNumId w:val="39"/>
  </w:num>
  <w:num w:numId="38">
    <w:abstractNumId w:val="24"/>
  </w:num>
  <w:num w:numId="39">
    <w:abstractNumId w:val="34"/>
  </w:num>
  <w:num w:numId="40">
    <w:abstractNumId w:val="14"/>
  </w:num>
  <w:num w:numId="41">
    <w:abstractNumId w:val="29"/>
  </w:num>
  <w:num w:numId="42">
    <w:abstractNumId w:val="1"/>
  </w:num>
  <w:num w:numId="43">
    <w:abstractNumId w:val="38"/>
  </w:num>
  <w:num w:numId="4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bbie Elworthy">
    <w15:presenceInfo w15:providerId="Windows Live" w15:userId="c947ee9272e1f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32"/>
    <w:rsid w:val="0000183C"/>
    <w:rsid w:val="000064E4"/>
    <w:rsid w:val="000110C4"/>
    <w:rsid w:val="000148B6"/>
    <w:rsid w:val="00014E03"/>
    <w:rsid w:val="0001682C"/>
    <w:rsid w:val="00017B6B"/>
    <w:rsid w:val="00017D13"/>
    <w:rsid w:val="00017FF8"/>
    <w:rsid w:val="00020583"/>
    <w:rsid w:val="00024FBE"/>
    <w:rsid w:val="00027067"/>
    <w:rsid w:val="000314B0"/>
    <w:rsid w:val="000339C5"/>
    <w:rsid w:val="000360FC"/>
    <w:rsid w:val="00036110"/>
    <w:rsid w:val="00036298"/>
    <w:rsid w:val="00036DF7"/>
    <w:rsid w:val="00037153"/>
    <w:rsid w:val="00037CA4"/>
    <w:rsid w:val="00045C3E"/>
    <w:rsid w:val="00046093"/>
    <w:rsid w:val="00051E0D"/>
    <w:rsid w:val="000524B4"/>
    <w:rsid w:val="00053914"/>
    <w:rsid w:val="00057062"/>
    <w:rsid w:val="00057E9F"/>
    <w:rsid w:val="00067523"/>
    <w:rsid w:val="000726EB"/>
    <w:rsid w:val="00076FFC"/>
    <w:rsid w:val="000771D1"/>
    <w:rsid w:val="000831A5"/>
    <w:rsid w:val="000900B7"/>
    <w:rsid w:val="00090D89"/>
    <w:rsid w:val="00093483"/>
    <w:rsid w:val="000B14D0"/>
    <w:rsid w:val="000B5DCB"/>
    <w:rsid w:val="000B6237"/>
    <w:rsid w:val="000B6C91"/>
    <w:rsid w:val="000C5731"/>
    <w:rsid w:val="000C69AE"/>
    <w:rsid w:val="000E12B0"/>
    <w:rsid w:val="000E2AAF"/>
    <w:rsid w:val="000F05DC"/>
    <w:rsid w:val="000F338A"/>
    <w:rsid w:val="000F5C4E"/>
    <w:rsid w:val="000F5FFE"/>
    <w:rsid w:val="000F6A65"/>
    <w:rsid w:val="000F6F19"/>
    <w:rsid w:val="00101EE5"/>
    <w:rsid w:val="00102A08"/>
    <w:rsid w:val="00102A90"/>
    <w:rsid w:val="00105479"/>
    <w:rsid w:val="00114BE6"/>
    <w:rsid w:val="001169BF"/>
    <w:rsid w:val="00122215"/>
    <w:rsid w:val="00122EA2"/>
    <w:rsid w:val="00123D44"/>
    <w:rsid w:val="001251C2"/>
    <w:rsid w:val="00126390"/>
    <w:rsid w:val="001317B5"/>
    <w:rsid w:val="001458BD"/>
    <w:rsid w:val="0014606F"/>
    <w:rsid w:val="00146A50"/>
    <w:rsid w:val="00151EB5"/>
    <w:rsid w:val="00153BF4"/>
    <w:rsid w:val="00154C04"/>
    <w:rsid w:val="00155A3D"/>
    <w:rsid w:val="00155FE5"/>
    <w:rsid w:val="0015610B"/>
    <w:rsid w:val="00156BA3"/>
    <w:rsid w:val="00160875"/>
    <w:rsid w:val="001622EB"/>
    <w:rsid w:val="00164C65"/>
    <w:rsid w:val="00181466"/>
    <w:rsid w:val="001822D1"/>
    <w:rsid w:val="001844F2"/>
    <w:rsid w:val="00184F85"/>
    <w:rsid w:val="00185004"/>
    <w:rsid w:val="00186CC1"/>
    <w:rsid w:val="00187BAA"/>
    <w:rsid w:val="00196E74"/>
    <w:rsid w:val="001974CD"/>
    <w:rsid w:val="001A1D3D"/>
    <w:rsid w:val="001A2E65"/>
    <w:rsid w:val="001B05A2"/>
    <w:rsid w:val="001B386C"/>
    <w:rsid w:val="001B611A"/>
    <w:rsid w:val="001C0139"/>
    <w:rsid w:val="001C43EA"/>
    <w:rsid w:val="001D054E"/>
    <w:rsid w:val="001D5E99"/>
    <w:rsid w:val="001E3657"/>
    <w:rsid w:val="001F0FBD"/>
    <w:rsid w:val="001F12B9"/>
    <w:rsid w:val="001F2458"/>
    <w:rsid w:val="001F311A"/>
    <w:rsid w:val="001F6955"/>
    <w:rsid w:val="00212168"/>
    <w:rsid w:val="00214914"/>
    <w:rsid w:val="002164F5"/>
    <w:rsid w:val="00222180"/>
    <w:rsid w:val="00223A9D"/>
    <w:rsid w:val="00225C3C"/>
    <w:rsid w:val="00226BE0"/>
    <w:rsid w:val="00227B37"/>
    <w:rsid w:val="00232575"/>
    <w:rsid w:val="00246B31"/>
    <w:rsid w:val="00247E7A"/>
    <w:rsid w:val="00272EF7"/>
    <w:rsid w:val="00275001"/>
    <w:rsid w:val="0027773F"/>
    <w:rsid w:val="0029137C"/>
    <w:rsid w:val="002925ED"/>
    <w:rsid w:val="002933E6"/>
    <w:rsid w:val="00294FE2"/>
    <w:rsid w:val="00295558"/>
    <w:rsid w:val="002A047A"/>
    <w:rsid w:val="002A26DA"/>
    <w:rsid w:val="002B01A4"/>
    <w:rsid w:val="002C0289"/>
    <w:rsid w:val="002C0E24"/>
    <w:rsid w:val="002C0EBD"/>
    <w:rsid w:val="002C2D65"/>
    <w:rsid w:val="002C332E"/>
    <w:rsid w:val="002C5117"/>
    <w:rsid w:val="002C54B9"/>
    <w:rsid w:val="002D6BE1"/>
    <w:rsid w:val="002E0A58"/>
    <w:rsid w:val="002E0E97"/>
    <w:rsid w:val="002E2A5C"/>
    <w:rsid w:val="002E3CE1"/>
    <w:rsid w:val="002E5E9F"/>
    <w:rsid w:val="002E6669"/>
    <w:rsid w:val="002F1E15"/>
    <w:rsid w:val="002F2635"/>
    <w:rsid w:val="002F544D"/>
    <w:rsid w:val="002F6C53"/>
    <w:rsid w:val="003000DC"/>
    <w:rsid w:val="00304064"/>
    <w:rsid w:val="00304E1B"/>
    <w:rsid w:val="00307DE0"/>
    <w:rsid w:val="00315B41"/>
    <w:rsid w:val="00320AE7"/>
    <w:rsid w:val="00323D4A"/>
    <w:rsid w:val="00334BA8"/>
    <w:rsid w:val="00334DB2"/>
    <w:rsid w:val="00344AB7"/>
    <w:rsid w:val="0034533F"/>
    <w:rsid w:val="003475AF"/>
    <w:rsid w:val="00353D6D"/>
    <w:rsid w:val="00355F0E"/>
    <w:rsid w:val="003630A3"/>
    <w:rsid w:val="00375AAB"/>
    <w:rsid w:val="00375F0D"/>
    <w:rsid w:val="003805E6"/>
    <w:rsid w:val="00380745"/>
    <w:rsid w:val="00382AC4"/>
    <w:rsid w:val="00382B82"/>
    <w:rsid w:val="003835B8"/>
    <w:rsid w:val="00385600"/>
    <w:rsid w:val="00391D6E"/>
    <w:rsid w:val="003931D3"/>
    <w:rsid w:val="00396E3A"/>
    <w:rsid w:val="003A270D"/>
    <w:rsid w:val="003A2F32"/>
    <w:rsid w:val="003A5D3B"/>
    <w:rsid w:val="003A706B"/>
    <w:rsid w:val="003B042A"/>
    <w:rsid w:val="003B10EB"/>
    <w:rsid w:val="003B5AB0"/>
    <w:rsid w:val="003B7C36"/>
    <w:rsid w:val="003C1F34"/>
    <w:rsid w:val="003C21CA"/>
    <w:rsid w:val="003C6947"/>
    <w:rsid w:val="003E1BB3"/>
    <w:rsid w:val="003F0C39"/>
    <w:rsid w:val="003F4DF6"/>
    <w:rsid w:val="003F656C"/>
    <w:rsid w:val="003F75BE"/>
    <w:rsid w:val="00400933"/>
    <w:rsid w:val="00401F43"/>
    <w:rsid w:val="00405B52"/>
    <w:rsid w:val="0040718C"/>
    <w:rsid w:val="004169E3"/>
    <w:rsid w:val="0042285F"/>
    <w:rsid w:val="00423A68"/>
    <w:rsid w:val="00424526"/>
    <w:rsid w:val="00426A08"/>
    <w:rsid w:val="004402DC"/>
    <w:rsid w:val="00442A24"/>
    <w:rsid w:val="0044314C"/>
    <w:rsid w:val="0044382B"/>
    <w:rsid w:val="00452526"/>
    <w:rsid w:val="00456571"/>
    <w:rsid w:val="00457596"/>
    <w:rsid w:val="004600E6"/>
    <w:rsid w:val="00461EBA"/>
    <w:rsid w:val="00461FC8"/>
    <w:rsid w:val="004764F4"/>
    <w:rsid w:val="00477417"/>
    <w:rsid w:val="00477D47"/>
    <w:rsid w:val="00484D1F"/>
    <w:rsid w:val="00485D35"/>
    <w:rsid w:val="00493A5C"/>
    <w:rsid w:val="00494C37"/>
    <w:rsid w:val="0049635F"/>
    <w:rsid w:val="00497E37"/>
    <w:rsid w:val="004A364B"/>
    <w:rsid w:val="004A5E9A"/>
    <w:rsid w:val="004B134A"/>
    <w:rsid w:val="004D0B0A"/>
    <w:rsid w:val="004D17CF"/>
    <w:rsid w:val="004D7C51"/>
    <w:rsid w:val="004E069B"/>
    <w:rsid w:val="004E618B"/>
    <w:rsid w:val="004F7401"/>
    <w:rsid w:val="00502037"/>
    <w:rsid w:val="00502385"/>
    <w:rsid w:val="00502DF0"/>
    <w:rsid w:val="00505DAB"/>
    <w:rsid w:val="005066CB"/>
    <w:rsid w:val="0051182E"/>
    <w:rsid w:val="00511E38"/>
    <w:rsid w:val="00512134"/>
    <w:rsid w:val="0051670C"/>
    <w:rsid w:val="005175E2"/>
    <w:rsid w:val="00526171"/>
    <w:rsid w:val="0053422C"/>
    <w:rsid w:val="0053568F"/>
    <w:rsid w:val="00540479"/>
    <w:rsid w:val="00541773"/>
    <w:rsid w:val="0054255A"/>
    <w:rsid w:val="00543200"/>
    <w:rsid w:val="00550BA0"/>
    <w:rsid w:val="0055384E"/>
    <w:rsid w:val="00553C65"/>
    <w:rsid w:val="00554FC8"/>
    <w:rsid w:val="005550A0"/>
    <w:rsid w:val="00555C66"/>
    <w:rsid w:val="00556FCB"/>
    <w:rsid w:val="00564C32"/>
    <w:rsid w:val="0056513F"/>
    <w:rsid w:val="0057000A"/>
    <w:rsid w:val="00572D06"/>
    <w:rsid w:val="00573869"/>
    <w:rsid w:val="005776F4"/>
    <w:rsid w:val="00577D8D"/>
    <w:rsid w:val="00582E89"/>
    <w:rsid w:val="005841D4"/>
    <w:rsid w:val="00590F4E"/>
    <w:rsid w:val="00591646"/>
    <w:rsid w:val="00591FC6"/>
    <w:rsid w:val="005921D1"/>
    <w:rsid w:val="00597B80"/>
    <w:rsid w:val="005A0DDB"/>
    <w:rsid w:val="005A4117"/>
    <w:rsid w:val="005B6E0D"/>
    <w:rsid w:val="005C29B8"/>
    <w:rsid w:val="005C3C85"/>
    <w:rsid w:val="005C6FFB"/>
    <w:rsid w:val="005D204D"/>
    <w:rsid w:val="005D729A"/>
    <w:rsid w:val="005E04E0"/>
    <w:rsid w:val="005E3611"/>
    <w:rsid w:val="005E40C3"/>
    <w:rsid w:val="005F1922"/>
    <w:rsid w:val="005F63E6"/>
    <w:rsid w:val="005F730F"/>
    <w:rsid w:val="00603664"/>
    <w:rsid w:val="00626056"/>
    <w:rsid w:val="00640E31"/>
    <w:rsid w:val="006410A8"/>
    <w:rsid w:val="0064215B"/>
    <w:rsid w:val="00642C8E"/>
    <w:rsid w:val="00647B4B"/>
    <w:rsid w:val="00650C6D"/>
    <w:rsid w:val="00657C7E"/>
    <w:rsid w:val="00657D37"/>
    <w:rsid w:val="00660FEC"/>
    <w:rsid w:val="00666920"/>
    <w:rsid w:val="00666E70"/>
    <w:rsid w:val="00671A70"/>
    <w:rsid w:val="00675C89"/>
    <w:rsid w:val="00691665"/>
    <w:rsid w:val="00695669"/>
    <w:rsid w:val="00695CFE"/>
    <w:rsid w:val="006A4EAB"/>
    <w:rsid w:val="006A6126"/>
    <w:rsid w:val="006A74CE"/>
    <w:rsid w:val="006B13E9"/>
    <w:rsid w:val="006B37DA"/>
    <w:rsid w:val="006B47AC"/>
    <w:rsid w:val="006C265C"/>
    <w:rsid w:val="006C375F"/>
    <w:rsid w:val="006C5CCB"/>
    <w:rsid w:val="006D1B6E"/>
    <w:rsid w:val="006D2ADC"/>
    <w:rsid w:val="006D4C40"/>
    <w:rsid w:val="006D58FA"/>
    <w:rsid w:val="006D63CE"/>
    <w:rsid w:val="006D6703"/>
    <w:rsid w:val="00700C55"/>
    <w:rsid w:val="00700D59"/>
    <w:rsid w:val="00700E0F"/>
    <w:rsid w:val="0070208C"/>
    <w:rsid w:val="00702FFE"/>
    <w:rsid w:val="0070452A"/>
    <w:rsid w:val="00705939"/>
    <w:rsid w:val="0070596C"/>
    <w:rsid w:val="0071737E"/>
    <w:rsid w:val="00720799"/>
    <w:rsid w:val="00743C2B"/>
    <w:rsid w:val="007447C3"/>
    <w:rsid w:val="0075237A"/>
    <w:rsid w:val="00752AA4"/>
    <w:rsid w:val="00753050"/>
    <w:rsid w:val="0075521C"/>
    <w:rsid w:val="0075626E"/>
    <w:rsid w:val="00760970"/>
    <w:rsid w:val="007609E1"/>
    <w:rsid w:val="00760C43"/>
    <w:rsid w:val="00762B4C"/>
    <w:rsid w:val="00763EDB"/>
    <w:rsid w:val="0076441D"/>
    <w:rsid w:val="00764C09"/>
    <w:rsid w:val="007713C3"/>
    <w:rsid w:val="00775CF3"/>
    <w:rsid w:val="00776E1E"/>
    <w:rsid w:val="0079286A"/>
    <w:rsid w:val="00792EC3"/>
    <w:rsid w:val="007A2639"/>
    <w:rsid w:val="007A3BC9"/>
    <w:rsid w:val="007A50C8"/>
    <w:rsid w:val="007A5A3C"/>
    <w:rsid w:val="007A6100"/>
    <w:rsid w:val="007A79D2"/>
    <w:rsid w:val="007B3FB3"/>
    <w:rsid w:val="007B49A1"/>
    <w:rsid w:val="007B4C10"/>
    <w:rsid w:val="007B6802"/>
    <w:rsid w:val="007C1CF8"/>
    <w:rsid w:val="007C6108"/>
    <w:rsid w:val="007D4DE5"/>
    <w:rsid w:val="007D6AEC"/>
    <w:rsid w:val="007D7682"/>
    <w:rsid w:val="007E3A54"/>
    <w:rsid w:val="007F0941"/>
    <w:rsid w:val="007F4B95"/>
    <w:rsid w:val="007F4ED5"/>
    <w:rsid w:val="00800CED"/>
    <w:rsid w:val="00802263"/>
    <w:rsid w:val="00803F4A"/>
    <w:rsid w:val="008066BC"/>
    <w:rsid w:val="00807762"/>
    <w:rsid w:val="008110D1"/>
    <w:rsid w:val="00821DD9"/>
    <w:rsid w:val="0082246B"/>
    <w:rsid w:val="008322CC"/>
    <w:rsid w:val="008323AF"/>
    <w:rsid w:val="00834F45"/>
    <w:rsid w:val="0084623C"/>
    <w:rsid w:val="008526BE"/>
    <w:rsid w:val="00852E43"/>
    <w:rsid w:val="008577A1"/>
    <w:rsid w:val="0086116E"/>
    <w:rsid w:val="00865394"/>
    <w:rsid w:val="008679A5"/>
    <w:rsid w:val="00867DC9"/>
    <w:rsid w:val="008705F9"/>
    <w:rsid w:val="008863B9"/>
    <w:rsid w:val="00896C6F"/>
    <w:rsid w:val="008A30B2"/>
    <w:rsid w:val="008A5AB8"/>
    <w:rsid w:val="008B6984"/>
    <w:rsid w:val="008C2D7E"/>
    <w:rsid w:val="008C5A90"/>
    <w:rsid w:val="008C6E9D"/>
    <w:rsid w:val="008D1D60"/>
    <w:rsid w:val="008D548A"/>
    <w:rsid w:val="008D6CEB"/>
    <w:rsid w:val="008E321F"/>
    <w:rsid w:val="008E5935"/>
    <w:rsid w:val="008E6635"/>
    <w:rsid w:val="008E7330"/>
    <w:rsid w:val="008E771F"/>
    <w:rsid w:val="008F16C9"/>
    <w:rsid w:val="008F7B0D"/>
    <w:rsid w:val="00901B59"/>
    <w:rsid w:val="0090473B"/>
    <w:rsid w:val="00904A5E"/>
    <w:rsid w:val="00906FE1"/>
    <w:rsid w:val="00911CC7"/>
    <w:rsid w:val="00915851"/>
    <w:rsid w:val="009205F3"/>
    <w:rsid w:val="009211B3"/>
    <w:rsid w:val="00923161"/>
    <w:rsid w:val="00925D12"/>
    <w:rsid w:val="00933EC3"/>
    <w:rsid w:val="00934693"/>
    <w:rsid w:val="00935F6E"/>
    <w:rsid w:val="00942CA8"/>
    <w:rsid w:val="00945532"/>
    <w:rsid w:val="00947C7B"/>
    <w:rsid w:val="00947E92"/>
    <w:rsid w:val="00947F8A"/>
    <w:rsid w:val="00951754"/>
    <w:rsid w:val="009608EC"/>
    <w:rsid w:val="00962638"/>
    <w:rsid w:val="00963C48"/>
    <w:rsid w:val="00964CD0"/>
    <w:rsid w:val="009746AC"/>
    <w:rsid w:val="00976D17"/>
    <w:rsid w:val="009848D0"/>
    <w:rsid w:val="00986164"/>
    <w:rsid w:val="00990D62"/>
    <w:rsid w:val="00991431"/>
    <w:rsid w:val="0099609C"/>
    <w:rsid w:val="009A0D70"/>
    <w:rsid w:val="009A27EC"/>
    <w:rsid w:val="009A35DF"/>
    <w:rsid w:val="009C102D"/>
    <w:rsid w:val="009C2E08"/>
    <w:rsid w:val="009C39B9"/>
    <w:rsid w:val="009C5E8E"/>
    <w:rsid w:val="009D1E3C"/>
    <w:rsid w:val="009E057B"/>
    <w:rsid w:val="009E305E"/>
    <w:rsid w:val="009F2440"/>
    <w:rsid w:val="009F26D2"/>
    <w:rsid w:val="009F3453"/>
    <w:rsid w:val="00A024FC"/>
    <w:rsid w:val="00A07452"/>
    <w:rsid w:val="00A16BDF"/>
    <w:rsid w:val="00A25364"/>
    <w:rsid w:val="00A2695E"/>
    <w:rsid w:val="00A269A8"/>
    <w:rsid w:val="00A27522"/>
    <w:rsid w:val="00A370CD"/>
    <w:rsid w:val="00A408D8"/>
    <w:rsid w:val="00A507DF"/>
    <w:rsid w:val="00A519B7"/>
    <w:rsid w:val="00A80F73"/>
    <w:rsid w:val="00A83C0F"/>
    <w:rsid w:val="00A8788B"/>
    <w:rsid w:val="00A9021B"/>
    <w:rsid w:val="00A9089E"/>
    <w:rsid w:val="00A95B8F"/>
    <w:rsid w:val="00AA090E"/>
    <w:rsid w:val="00AA3FA8"/>
    <w:rsid w:val="00AB09FB"/>
    <w:rsid w:val="00AB526A"/>
    <w:rsid w:val="00AC14A5"/>
    <w:rsid w:val="00AC3B6E"/>
    <w:rsid w:val="00AD0C6C"/>
    <w:rsid w:val="00AD6CBE"/>
    <w:rsid w:val="00AD776F"/>
    <w:rsid w:val="00AD7B10"/>
    <w:rsid w:val="00AE1E4A"/>
    <w:rsid w:val="00AE712C"/>
    <w:rsid w:val="00AF0526"/>
    <w:rsid w:val="00AF3A27"/>
    <w:rsid w:val="00AF561B"/>
    <w:rsid w:val="00B0499C"/>
    <w:rsid w:val="00B0631A"/>
    <w:rsid w:val="00B06A16"/>
    <w:rsid w:val="00B070B4"/>
    <w:rsid w:val="00B07C38"/>
    <w:rsid w:val="00B12D28"/>
    <w:rsid w:val="00B141E3"/>
    <w:rsid w:val="00B16486"/>
    <w:rsid w:val="00B33F18"/>
    <w:rsid w:val="00B36462"/>
    <w:rsid w:val="00B366E8"/>
    <w:rsid w:val="00B36CAF"/>
    <w:rsid w:val="00B377DA"/>
    <w:rsid w:val="00B4224A"/>
    <w:rsid w:val="00B4302A"/>
    <w:rsid w:val="00B456FC"/>
    <w:rsid w:val="00B53AC2"/>
    <w:rsid w:val="00B5438E"/>
    <w:rsid w:val="00B54E11"/>
    <w:rsid w:val="00B55851"/>
    <w:rsid w:val="00B57F3D"/>
    <w:rsid w:val="00B608C3"/>
    <w:rsid w:val="00B64E46"/>
    <w:rsid w:val="00B658C4"/>
    <w:rsid w:val="00B70227"/>
    <w:rsid w:val="00B71C82"/>
    <w:rsid w:val="00B7332A"/>
    <w:rsid w:val="00B7396E"/>
    <w:rsid w:val="00B81966"/>
    <w:rsid w:val="00B86413"/>
    <w:rsid w:val="00B90A29"/>
    <w:rsid w:val="00B90CCA"/>
    <w:rsid w:val="00B93543"/>
    <w:rsid w:val="00B942B8"/>
    <w:rsid w:val="00B95D5D"/>
    <w:rsid w:val="00BA00B7"/>
    <w:rsid w:val="00BA5D2E"/>
    <w:rsid w:val="00BB1C05"/>
    <w:rsid w:val="00BB2D91"/>
    <w:rsid w:val="00BB5EC5"/>
    <w:rsid w:val="00BB67AB"/>
    <w:rsid w:val="00BC28C0"/>
    <w:rsid w:val="00BC78A4"/>
    <w:rsid w:val="00BD0A84"/>
    <w:rsid w:val="00BD13B4"/>
    <w:rsid w:val="00BD6C8F"/>
    <w:rsid w:val="00BE0DB6"/>
    <w:rsid w:val="00BF190E"/>
    <w:rsid w:val="00BF20DB"/>
    <w:rsid w:val="00BF3272"/>
    <w:rsid w:val="00BF3C6D"/>
    <w:rsid w:val="00BF6366"/>
    <w:rsid w:val="00BF72AD"/>
    <w:rsid w:val="00BF72C9"/>
    <w:rsid w:val="00BF7CB4"/>
    <w:rsid w:val="00C022F6"/>
    <w:rsid w:val="00C13627"/>
    <w:rsid w:val="00C16F8B"/>
    <w:rsid w:val="00C20BA9"/>
    <w:rsid w:val="00C226CE"/>
    <w:rsid w:val="00C326A3"/>
    <w:rsid w:val="00C35057"/>
    <w:rsid w:val="00C4052E"/>
    <w:rsid w:val="00C41C32"/>
    <w:rsid w:val="00C4274A"/>
    <w:rsid w:val="00C43C42"/>
    <w:rsid w:val="00C441CB"/>
    <w:rsid w:val="00C44B11"/>
    <w:rsid w:val="00C46441"/>
    <w:rsid w:val="00C52B74"/>
    <w:rsid w:val="00C546D6"/>
    <w:rsid w:val="00C55A4A"/>
    <w:rsid w:val="00C55D52"/>
    <w:rsid w:val="00C65958"/>
    <w:rsid w:val="00C81641"/>
    <w:rsid w:val="00C824AB"/>
    <w:rsid w:val="00C83C29"/>
    <w:rsid w:val="00C87948"/>
    <w:rsid w:val="00C92103"/>
    <w:rsid w:val="00C948E7"/>
    <w:rsid w:val="00C957C1"/>
    <w:rsid w:val="00CA5588"/>
    <w:rsid w:val="00CB22CF"/>
    <w:rsid w:val="00CB43F5"/>
    <w:rsid w:val="00CB52D4"/>
    <w:rsid w:val="00CB6ABD"/>
    <w:rsid w:val="00CC3A6A"/>
    <w:rsid w:val="00CC3EF0"/>
    <w:rsid w:val="00CC5811"/>
    <w:rsid w:val="00CD13F4"/>
    <w:rsid w:val="00CD3BDA"/>
    <w:rsid w:val="00CE1FFD"/>
    <w:rsid w:val="00CE2A7A"/>
    <w:rsid w:val="00D10CD6"/>
    <w:rsid w:val="00D205F4"/>
    <w:rsid w:val="00D22BE1"/>
    <w:rsid w:val="00D25B73"/>
    <w:rsid w:val="00D30174"/>
    <w:rsid w:val="00D45F38"/>
    <w:rsid w:val="00D503A6"/>
    <w:rsid w:val="00D50F9C"/>
    <w:rsid w:val="00D578E7"/>
    <w:rsid w:val="00D61857"/>
    <w:rsid w:val="00D65453"/>
    <w:rsid w:val="00D726D7"/>
    <w:rsid w:val="00D74748"/>
    <w:rsid w:val="00D76F30"/>
    <w:rsid w:val="00D8663F"/>
    <w:rsid w:val="00D91C5C"/>
    <w:rsid w:val="00D93FF1"/>
    <w:rsid w:val="00DC01ED"/>
    <w:rsid w:val="00DC3B75"/>
    <w:rsid w:val="00DC78A2"/>
    <w:rsid w:val="00DD247E"/>
    <w:rsid w:val="00DD38E7"/>
    <w:rsid w:val="00DD558F"/>
    <w:rsid w:val="00DD58FE"/>
    <w:rsid w:val="00DD5948"/>
    <w:rsid w:val="00DD69E9"/>
    <w:rsid w:val="00DE6832"/>
    <w:rsid w:val="00E02629"/>
    <w:rsid w:val="00E03A09"/>
    <w:rsid w:val="00E06DE1"/>
    <w:rsid w:val="00E1063B"/>
    <w:rsid w:val="00E1297D"/>
    <w:rsid w:val="00E13233"/>
    <w:rsid w:val="00E17FCB"/>
    <w:rsid w:val="00E20CC8"/>
    <w:rsid w:val="00E21630"/>
    <w:rsid w:val="00E22B12"/>
    <w:rsid w:val="00E31BD8"/>
    <w:rsid w:val="00E34E97"/>
    <w:rsid w:val="00E435E4"/>
    <w:rsid w:val="00E470F6"/>
    <w:rsid w:val="00E52B13"/>
    <w:rsid w:val="00E53B57"/>
    <w:rsid w:val="00E62741"/>
    <w:rsid w:val="00E652AF"/>
    <w:rsid w:val="00E66FAE"/>
    <w:rsid w:val="00E717B4"/>
    <w:rsid w:val="00E72839"/>
    <w:rsid w:val="00E747A2"/>
    <w:rsid w:val="00EA2B7A"/>
    <w:rsid w:val="00EA7960"/>
    <w:rsid w:val="00EB07FF"/>
    <w:rsid w:val="00EB21E8"/>
    <w:rsid w:val="00EB2762"/>
    <w:rsid w:val="00EB4866"/>
    <w:rsid w:val="00EC0681"/>
    <w:rsid w:val="00EC25A9"/>
    <w:rsid w:val="00EC5577"/>
    <w:rsid w:val="00ED0C2B"/>
    <w:rsid w:val="00ED1B81"/>
    <w:rsid w:val="00ED4427"/>
    <w:rsid w:val="00ED7A47"/>
    <w:rsid w:val="00EE0464"/>
    <w:rsid w:val="00EE5AF4"/>
    <w:rsid w:val="00EF26BA"/>
    <w:rsid w:val="00EF39B0"/>
    <w:rsid w:val="00F04FA4"/>
    <w:rsid w:val="00F068EE"/>
    <w:rsid w:val="00F07266"/>
    <w:rsid w:val="00F12451"/>
    <w:rsid w:val="00F125C7"/>
    <w:rsid w:val="00F15687"/>
    <w:rsid w:val="00F16BE8"/>
    <w:rsid w:val="00F17966"/>
    <w:rsid w:val="00F21C6B"/>
    <w:rsid w:val="00F2256A"/>
    <w:rsid w:val="00F24186"/>
    <w:rsid w:val="00F241B1"/>
    <w:rsid w:val="00F24E50"/>
    <w:rsid w:val="00F31EDB"/>
    <w:rsid w:val="00F3275E"/>
    <w:rsid w:val="00F34962"/>
    <w:rsid w:val="00F34CFA"/>
    <w:rsid w:val="00F37B4F"/>
    <w:rsid w:val="00F40CB7"/>
    <w:rsid w:val="00F42FD4"/>
    <w:rsid w:val="00F46888"/>
    <w:rsid w:val="00F46E62"/>
    <w:rsid w:val="00F515CD"/>
    <w:rsid w:val="00F62F8C"/>
    <w:rsid w:val="00F73236"/>
    <w:rsid w:val="00F7361A"/>
    <w:rsid w:val="00F7634E"/>
    <w:rsid w:val="00F82A3D"/>
    <w:rsid w:val="00F82AC5"/>
    <w:rsid w:val="00F839FD"/>
    <w:rsid w:val="00F86A99"/>
    <w:rsid w:val="00F9023C"/>
    <w:rsid w:val="00F9654A"/>
    <w:rsid w:val="00F972DE"/>
    <w:rsid w:val="00FA1F74"/>
    <w:rsid w:val="00FA64F2"/>
    <w:rsid w:val="00FA66A5"/>
    <w:rsid w:val="00FA68C1"/>
    <w:rsid w:val="00FB2C26"/>
    <w:rsid w:val="00FB6671"/>
    <w:rsid w:val="00FC3E95"/>
    <w:rsid w:val="00FC44D5"/>
    <w:rsid w:val="00FD2E65"/>
    <w:rsid w:val="00FD3907"/>
    <w:rsid w:val="00FD4A6F"/>
    <w:rsid w:val="00FF158D"/>
    <w:rsid w:val="00FF3F6E"/>
    <w:rsid w:val="00FF49CD"/>
    <w:rsid w:val="00FF6073"/>
    <w:rsid w:val="00FF60CB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7CEB7"/>
  <w15:docId w15:val="{A46BA41B-4CE2-4818-8218-E4B8EBE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7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577"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5577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57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5577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5577"/>
    <w:pPr>
      <w:keepNext/>
      <w:ind w:left="720" w:hanging="72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5577"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50A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50A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50A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50A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50A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50A"/>
    <w:rPr>
      <w:rFonts w:asciiTheme="minorHAnsi" w:eastAsiaTheme="minorEastAsia" w:hAnsiTheme="minorHAnsi" w:cstheme="minorBidi"/>
      <w:b/>
      <w:bCs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EC5577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150A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EC557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150A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EC5577"/>
    <w:pPr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150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C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A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53422C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22C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3422C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22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07DF"/>
    <w:pPr>
      <w:ind w:left="720"/>
      <w:contextualSpacing/>
    </w:pPr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rsid w:val="00F73236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914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14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31"/>
    <w:rPr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5D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074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biecomm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DDCA-2574-4E1B-A789-01BF05B5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HUMBIE, EAST AND WEST SALTOUN AND BOLTON COMMUNITY COUNCIL</vt:lpstr>
    </vt:vector>
  </TitlesOfParts>
  <Company>Scottish Government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HUMBIE, EAST AND WEST SALTOUN AND BOLTON COMMUNITY COUNCIL</dc:title>
  <dc:subject/>
  <dc:creator>Marion Bisset</dc:creator>
  <cp:keywords/>
  <dc:description/>
  <cp:lastModifiedBy>Iain Galloway</cp:lastModifiedBy>
  <cp:revision>3</cp:revision>
  <cp:lastPrinted>2018-09-25T13:12:00Z</cp:lastPrinted>
  <dcterms:created xsi:type="dcterms:W3CDTF">2022-03-01T14:46:00Z</dcterms:created>
  <dcterms:modified xsi:type="dcterms:W3CDTF">2022-03-01T14:48:00Z</dcterms:modified>
</cp:coreProperties>
</file>